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79F" w:rsidRPr="0061279F" w:rsidRDefault="0061279F" w:rsidP="0061279F">
      <w:pPr>
        <w:tabs>
          <w:tab w:val="left" w:pos="6400"/>
        </w:tabs>
        <w:spacing w:line="520" w:lineRule="exact"/>
        <w:ind w:firstLineChars="600" w:firstLine="2650"/>
        <w:rPr>
          <w:rFonts w:hAnsi="宋体"/>
          <w:b/>
          <w:bCs/>
          <w:sz w:val="44"/>
          <w:szCs w:val="44"/>
        </w:rPr>
      </w:pPr>
      <w:r w:rsidRPr="0061279F">
        <w:rPr>
          <w:rFonts w:hAnsi="宋体" w:hint="eastAsia"/>
          <w:b/>
          <w:bCs/>
          <w:sz w:val="44"/>
          <w:szCs w:val="44"/>
        </w:rPr>
        <w:t>项目说明</w:t>
      </w:r>
    </w:p>
    <w:p w:rsidR="0061279F" w:rsidRPr="0061279F" w:rsidRDefault="0061279F" w:rsidP="0061279F">
      <w:pPr>
        <w:tabs>
          <w:tab w:val="left" w:pos="6400"/>
        </w:tabs>
        <w:spacing w:line="520" w:lineRule="exact"/>
        <w:ind w:firstLineChars="200" w:firstLine="480"/>
        <w:rPr>
          <w:rFonts w:ascii="宋体" w:hAnsi="宋体"/>
          <w:b/>
          <w:sz w:val="24"/>
        </w:rPr>
      </w:pPr>
      <w:r w:rsidRPr="0061279F">
        <w:rPr>
          <w:rFonts w:ascii="宋体" w:hAnsi="宋体" w:hint="eastAsia"/>
          <w:sz w:val="24"/>
        </w:rPr>
        <w:t>本项目内容为仪器设备采购，投标人可以就其一个或几个包进行投标，但供应商不得对包内的货物分解后进行响应。</w:t>
      </w:r>
      <w:r w:rsidRPr="0061279F">
        <w:rPr>
          <w:rFonts w:ascii="宋体" w:hAnsi="宋体" w:hint="eastAsia"/>
          <w:b/>
          <w:sz w:val="24"/>
        </w:rPr>
        <w:t>投标人所投产品技术性能不应低于采购清单中所列的技术要求。</w:t>
      </w:r>
    </w:p>
    <w:p w:rsidR="0061279F" w:rsidRPr="0061279F" w:rsidRDefault="0061279F" w:rsidP="0061279F">
      <w:pPr>
        <w:tabs>
          <w:tab w:val="left" w:pos="6400"/>
        </w:tabs>
        <w:spacing w:line="520" w:lineRule="exact"/>
        <w:rPr>
          <w:rFonts w:ascii="宋体"/>
          <w:b/>
          <w:sz w:val="24"/>
        </w:rPr>
      </w:pPr>
      <w:r w:rsidRPr="0061279F">
        <w:rPr>
          <w:rFonts w:ascii="宋体" w:hAnsi="宋体" w:hint="eastAsia"/>
          <w:b/>
          <w:sz w:val="24"/>
        </w:rPr>
        <w:t>注：采购清单及技术说明中的尺寸、重量均为参考。</w:t>
      </w:r>
    </w:p>
    <w:p w:rsidR="0061279F" w:rsidRPr="0061279F" w:rsidRDefault="0061279F" w:rsidP="0061279F">
      <w:pPr>
        <w:widowControl w:val="0"/>
        <w:numPr>
          <w:ilvl w:val="0"/>
          <w:numId w:val="1"/>
        </w:numPr>
        <w:spacing w:line="520" w:lineRule="exact"/>
        <w:jc w:val="both"/>
        <w:rPr>
          <w:rFonts w:ascii="宋体"/>
          <w:b/>
          <w:sz w:val="32"/>
          <w:szCs w:val="32"/>
        </w:rPr>
      </w:pPr>
      <w:r w:rsidRPr="0061279F">
        <w:rPr>
          <w:rFonts w:ascii="宋体" w:hAnsi="宋体" w:hint="eastAsia"/>
          <w:b/>
          <w:sz w:val="32"/>
          <w:szCs w:val="32"/>
        </w:rPr>
        <w:t>采购清单及技术要求</w:t>
      </w:r>
    </w:p>
    <w:p w:rsidR="0061279F" w:rsidRPr="0061279F" w:rsidRDefault="0061279F" w:rsidP="0061279F">
      <w:pPr>
        <w:rPr>
          <w:rFonts w:ascii="宋体" w:hAnsi="宋体" w:cs="宋体" w:hint="eastAsia"/>
          <w:b/>
          <w:kern w:val="0"/>
          <w:sz w:val="30"/>
          <w:szCs w:val="30"/>
        </w:rPr>
      </w:pPr>
      <w:r w:rsidRPr="0061279F">
        <w:rPr>
          <w:rFonts w:ascii="宋体" w:hAnsi="宋体" w:hint="eastAsia"/>
          <w:b/>
          <w:sz w:val="30"/>
          <w:szCs w:val="30"/>
        </w:rPr>
        <w:t>包一：</w:t>
      </w:r>
      <w:r w:rsidRPr="0061279F">
        <w:rPr>
          <w:rFonts w:ascii="宋体" w:hAnsi="宋体" w:cs="宋体" w:hint="eastAsia"/>
          <w:b/>
          <w:kern w:val="0"/>
          <w:sz w:val="30"/>
          <w:szCs w:val="30"/>
        </w:rPr>
        <w:t>拉曼光谱仪     数量：1</w:t>
      </w:r>
    </w:p>
    <w:p w:rsidR="0061279F" w:rsidRPr="0061279F" w:rsidRDefault="0061279F" w:rsidP="0061279F">
      <w:pPr>
        <w:rPr>
          <w:rFonts w:ascii="宋体" w:hAnsi="宋体" w:cs="宋体" w:hint="eastAsia"/>
          <w:kern w:val="0"/>
          <w:sz w:val="24"/>
          <w:szCs w:val="24"/>
        </w:rPr>
      </w:pPr>
      <w:r w:rsidRPr="0061279F">
        <w:rPr>
          <w:rFonts w:ascii="宋体" w:hAnsi="宋体" w:cs="宋体" w:hint="eastAsia"/>
          <w:kern w:val="0"/>
          <w:sz w:val="24"/>
          <w:szCs w:val="24"/>
        </w:rPr>
        <w:t>技术要求：</w:t>
      </w:r>
    </w:p>
    <w:p w:rsidR="0061279F" w:rsidRPr="0061279F" w:rsidRDefault="0061279F" w:rsidP="0061279F">
      <w:pPr>
        <w:rPr>
          <w:rFonts w:ascii="宋体" w:hAnsi="宋体" w:cs="宋体" w:hint="eastAsia"/>
          <w:kern w:val="0"/>
          <w:sz w:val="24"/>
          <w:szCs w:val="24"/>
        </w:rPr>
      </w:pPr>
      <w:r w:rsidRPr="0061279F">
        <w:rPr>
          <w:rFonts w:ascii="宋体" w:hAnsi="宋体" w:cs="宋体" w:hint="eastAsia"/>
          <w:kern w:val="0"/>
          <w:sz w:val="24"/>
          <w:szCs w:val="24"/>
        </w:rPr>
        <w:t>一．主机系统</w:t>
      </w:r>
      <w:r w:rsidRPr="0061279F">
        <w:rPr>
          <w:rFonts w:ascii="宋体" w:hAnsi="宋体" w:cs="宋体" w:hint="eastAsia"/>
          <w:kern w:val="0"/>
          <w:sz w:val="24"/>
          <w:szCs w:val="24"/>
        </w:rPr>
        <w:br/>
        <w:t xml:space="preserve">1. 通光效率：光学系统采用独特消像散反射式光路设计，全光谱范围无色差，系统通光效率&gt;30%。 </w:t>
      </w:r>
      <w:r w:rsidRPr="0061279F">
        <w:rPr>
          <w:rFonts w:ascii="宋体" w:hAnsi="宋体" w:cs="宋体" w:hint="eastAsia"/>
          <w:kern w:val="0"/>
          <w:sz w:val="24"/>
          <w:szCs w:val="24"/>
        </w:rPr>
        <w:br/>
        <w:t>2. 灵敏度：单晶硅三阶峰的信噪比优于20:1，可观察到四阶峰。</w:t>
      </w:r>
      <w:r w:rsidRPr="0061279F">
        <w:rPr>
          <w:rFonts w:ascii="宋体" w:hAnsi="宋体" w:cs="宋体" w:hint="eastAsia"/>
          <w:kern w:val="0"/>
          <w:sz w:val="24"/>
          <w:szCs w:val="24"/>
        </w:rPr>
        <w:br/>
        <w:t>（检测条件：使用单晶硅片，波长532 nm，样品点功率10mW，狭缝宽度（或针孔） 50微米，光谱分辨率3cm-1，总曝光时间300秒,binning = 1，100倍显微物镜）。</w:t>
      </w:r>
      <w:r w:rsidRPr="0061279F">
        <w:rPr>
          <w:rFonts w:ascii="宋体" w:hAnsi="宋体" w:cs="宋体" w:hint="eastAsia"/>
          <w:kern w:val="0"/>
          <w:sz w:val="24"/>
          <w:szCs w:val="24"/>
        </w:rPr>
        <w:br/>
        <w:t>3.光谱分辨率：&lt;1.5cm-1</w:t>
      </w:r>
      <w:r w:rsidRPr="0061279F">
        <w:rPr>
          <w:rFonts w:ascii="宋体" w:hAnsi="宋体" w:cs="宋体" w:hint="eastAsia"/>
          <w:kern w:val="0"/>
          <w:sz w:val="24"/>
          <w:szCs w:val="24"/>
        </w:rPr>
        <w:br/>
        <w:t>（检测条件：采用氖灯测量，10×物镜，1800线光栅，+1级衍射；测量氖灯谱线585nm半高宽，全半高宽（FWHM）:&lt;1.5cm-1）。</w:t>
      </w:r>
      <w:r w:rsidRPr="0061279F">
        <w:rPr>
          <w:rFonts w:ascii="宋体" w:hAnsi="宋体" w:cs="宋体" w:hint="eastAsia"/>
          <w:kern w:val="0"/>
          <w:sz w:val="24"/>
          <w:szCs w:val="24"/>
        </w:rPr>
        <w:br/>
        <w:t>4.光谱重复性：优于±0.1cm-1</w:t>
      </w:r>
      <w:r w:rsidRPr="0061279F">
        <w:rPr>
          <w:rFonts w:ascii="宋体" w:hAnsi="宋体" w:cs="宋体" w:hint="eastAsia"/>
          <w:kern w:val="0"/>
          <w:sz w:val="24"/>
          <w:szCs w:val="24"/>
        </w:rPr>
        <w:br/>
        <w:t>（检验方法：使用表面抛光的单晶硅样品，50×物镜，光谱范围50～3500cm-1，重复20次。观测硅一阶拉曼峰（520cm-1），520峰中心位置重复性≤±0.1 cm-1）</w:t>
      </w:r>
      <w:r w:rsidRPr="0061279F">
        <w:rPr>
          <w:rFonts w:ascii="宋体" w:hAnsi="宋体" w:cs="宋体" w:hint="eastAsia"/>
          <w:kern w:val="0"/>
          <w:sz w:val="24"/>
          <w:szCs w:val="24"/>
        </w:rPr>
        <w:br/>
        <w:t>5. 共聚焦技术：</w:t>
      </w:r>
      <w:r w:rsidRPr="0061279F">
        <w:rPr>
          <w:rFonts w:ascii="宋体" w:hAnsi="宋体" w:cs="宋体" w:hint="eastAsia"/>
          <w:kern w:val="0"/>
          <w:sz w:val="24"/>
          <w:szCs w:val="24"/>
        </w:rPr>
        <w:br/>
        <w:t xml:space="preserve">    （1）软件控制针孔式共聚焦技术，以保证层析测量的精度。</w:t>
      </w:r>
      <w:r w:rsidRPr="0061279F">
        <w:rPr>
          <w:rFonts w:ascii="宋体" w:hAnsi="宋体" w:cs="宋体" w:hint="eastAsia"/>
          <w:kern w:val="0"/>
          <w:sz w:val="24"/>
          <w:szCs w:val="24"/>
        </w:rPr>
        <w:br/>
        <w:t xml:space="preserve">    （2）双光栅光学设计：针孔与狭缝处于同一共轭位置，简化光学传递元件，提高拉曼信号传递效率，保证共焦与非共焦下都能实现高灵敏度。计算机控制针孔与狭缝自动切换</w:t>
      </w:r>
      <w:r w:rsidRPr="0061279F">
        <w:rPr>
          <w:rFonts w:ascii="宋体" w:hAnsi="宋体" w:cs="宋体" w:hint="eastAsia"/>
          <w:kern w:val="0"/>
          <w:sz w:val="24"/>
          <w:szCs w:val="24"/>
        </w:rPr>
        <w:br/>
        <w:t xml:space="preserve">    （3）空间分辨率：100倍物镜，横向分辨率 &lt; 1微米（可优于0.5微米） ，光轴方向纵向分辨率&lt; 2微米</w:t>
      </w:r>
      <w:r w:rsidRPr="0061279F">
        <w:rPr>
          <w:rFonts w:ascii="宋体" w:hAnsi="宋体" w:cs="宋体" w:hint="eastAsia"/>
          <w:kern w:val="0"/>
          <w:sz w:val="24"/>
          <w:szCs w:val="24"/>
        </w:rPr>
        <w:br/>
        <w:t>横向分辨率：步长为0.1um，强度变化的带边宽度应 &lt; 1微米</w:t>
      </w:r>
      <w:r w:rsidRPr="0061279F">
        <w:rPr>
          <w:rFonts w:ascii="宋体" w:hAnsi="宋体" w:cs="宋体" w:hint="eastAsia"/>
          <w:kern w:val="0"/>
          <w:sz w:val="24"/>
          <w:szCs w:val="24"/>
        </w:rPr>
        <w:br/>
        <w:t>纵向分辨率：步长为0.1um，强度变化曲线的半高宽应 &lt; 2微米</w:t>
      </w:r>
      <w:r w:rsidRPr="0061279F">
        <w:rPr>
          <w:rFonts w:ascii="宋体" w:hAnsi="宋体" w:cs="宋体" w:hint="eastAsia"/>
          <w:kern w:val="0"/>
          <w:sz w:val="24"/>
          <w:szCs w:val="24"/>
        </w:rPr>
        <w:br/>
        <w:t xml:space="preserve">6. 拉曼光谱测量范围： </w:t>
      </w:r>
      <w:r w:rsidRPr="0061279F">
        <w:rPr>
          <w:rFonts w:ascii="宋体" w:hAnsi="宋体" w:cs="宋体" w:hint="eastAsia"/>
          <w:kern w:val="0"/>
          <w:sz w:val="24"/>
          <w:szCs w:val="24"/>
        </w:rPr>
        <w:br/>
        <w:t>532nm激光激发：50cm-1-6000cm-1拉曼位移</w:t>
      </w:r>
      <w:r w:rsidRPr="0061279F">
        <w:rPr>
          <w:rFonts w:ascii="宋体" w:hAnsi="宋体" w:cs="宋体" w:hint="eastAsia"/>
          <w:kern w:val="0"/>
          <w:sz w:val="24"/>
          <w:szCs w:val="24"/>
        </w:rPr>
        <w:br/>
        <w:t>780nm激光激发: 50cm-1-3300cm-1拉曼位移</w:t>
      </w:r>
      <w:r w:rsidRPr="0061279F">
        <w:rPr>
          <w:rFonts w:ascii="宋体" w:hAnsi="宋体" w:cs="宋体" w:hint="eastAsia"/>
          <w:kern w:val="0"/>
          <w:sz w:val="24"/>
          <w:szCs w:val="24"/>
        </w:rPr>
        <w:br/>
        <w:t>二．  激光激发组件</w:t>
      </w:r>
      <w:r w:rsidRPr="0061279F">
        <w:rPr>
          <w:rFonts w:ascii="宋体" w:hAnsi="宋体" w:cs="宋体" w:hint="eastAsia"/>
          <w:kern w:val="0"/>
          <w:sz w:val="24"/>
          <w:szCs w:val="24"/>
        </w:rPr>
        <w:br/>
        <w:t>1. 532nm高亮度长寿命固体激光器一套，激光输出功率24mW, TEM00空间模式。模块化高稳定预准直设计。</w:t>
      </w:r>
      <w:r w:rsidRPr="0061279F">
        <w:rPr>
          <w:rFonts w:ascii="宋体" w:hAnsi="宋体" w:cs="宋体" w:hint="eastAsia"/>
          <w:kern w:val="0"/>
          <w:sz w:val="24"/>
          <w:szCs w:val="24"/>
        </w:rPr>
        <w:br/>
        <w:t>2. 780nm 高亮度长寿命半导体激光器一套，激光输出功率50mW,TEM00空 间模式。模块化高稳定预准直设计。</w:t>
      </w:r>
      <w:r w:rsidRPr="0061279F">
        <w:rPr>
          <w:rFonts w:ascii="宋体" w:hAnsi="宋体" w:cs="宋体" w:hint="eastAsia"/>
          <w:kern w:val="0"/>
          <w:sz w:val="24"/>
          <w:szCs w:val="24"/>
        </w:rPr>
        <w:br/>
        <w:t>3. 瑞利滤光装置：各激发波长均采用长寿命双瑞利滤光片与激光线滤光片，模</w:t>
      </w:r>
      <w:r w:rsidRPr="0061279F">
        <w:rPr>
          <w:rFonts w:ascii="宋体" w:hAnsi="宋体" w:cs="宋体" w:hint="eastAsia"/>
          <w:kern w:val="0"/>
          <w:sz w:val="24"/>
          <w:szCs w:val="24"/>
        </w:rPr>
        <w:lastRenderedPageBreak/>
        <w:t>块化高稳定预准直设计。</w:t>
      </w:r>
      <w:r w:rsidRPr="0061279F">
        <w:rPr>
          <w:rFonts w:ascii="宋体" w:hAnsi="宋体" w:cs="宋体" w:hint="eastAsia"/>
          <w:kern w:val="0"/>
          <w:sz w:val="24"/>
          <w:szCs w:val="24"/>
        </w:rPr>
        <w:br/>
        <w:t>4. 各激发波长所对应拉曼测量低波数到50cm-1。（低波数测量检测条件白光响应曲线低频截止区50%透射点位于50cm-1， 并测量位于50cm-1的硫磺拉曼峰位）。</w:t>
      </w:r>
      <w:r w:rsidRPr="0061279F">
        <w:rPr>
          <w:rFonts w:ascii="宋体" w:hAnsi="宋体" w:cs="宋体" w:hint="eastAsia"/>
          <w:kern w:val="0"/>
          <w:sz w:val="24"/>
          <w:szCs w:val="24"/>
        </w:rPr>
        <w:br/>
        <w:t>5. 样品点激光功率控制：通过内置激光功率计监测功率衰减，伺服反馈控制连续衰减中性密度滤光片，实现80级以上激光功率调节功能，调节精度0.1mW。</w:t>
      </w:r>
      <w:r w:rsidRPr="0061279F">
        <w:rPr>
          <w:rFonts w:ascii="宋体" w:hAnsi="宋体" w:cs="宋体" w:hint="eastAsia"/>
          <w:kern w:val="0"/>
          <w:sz w:val="24"/>
          <w:szCs w:val="24"/>
        </w:rPr>
        <w:br/>
        <w:t>6. 软件自动显示激光照射到样品绝对功率</w:t>
      </w:r>
      <w:r w:rsidRPr="0061279F">
        <w:rPr>
          <w:rFonts w:ascii="宋体" w:hAnsi="宋体" w:cs="宋体" w:hint="eastAsia"/>
          <w:kern w:val="0"/>
          <w:sz w:val="24"/>
          <w:szCs w:val="24"/>
        </w:rPr>
        <w:br/>
        <w:t>7. 针对每个激发波长，分别采用优化闪耀角高通光效率高分辨光栅：400线/mm与830线/mm（780nm激发）、900线/mm与1800线/mm（532nm激发），以保证系统高通光效率。</w:t>
      </w:r>
      <w:r w:rsidRPr="0061279F">
        <w:rPr>
          <w:rFonts w:ascii="宋体" w:hAnsi="宋体" w:cs="宋体" w:hint="eastAsia"/>
          <w:kern w:val="0"/>
          <w:sz w:val="24"/>
          <w:szCs w:val="24"/>
        </w:rPr>
        <w:br/>
        <w:t>8.不同激发波长切换迅速，切换后无需准直。软件自动识 别激光器、光栅与瑞利滤光片类别及序列号。</w:t>
      </w:r>
      <w:r w:rsidRPr="0061279F">
        <w:rPr>
          <w:rFonts w:ascii="宋体" w:hAnsi="宋体" w:cs="宋体" w:hint="eastAsia"/>
          <w:kern w:val="0"/>
          <w:sz w:val="24"/>
          <w:szCs w:val="24"/>
        </w:rPr>
        <w:br/>
      </w:r>
      <w:r w:rsidRPr="0061279F">
        <w:rPr>
          <w:rFonts w:ascii="宋体" w:hAnsi="宋体" w:cs="宋体" w:hint="eastAsia"/>
          <w:kern w:val="0"/>
          <w:sz w:val="24"/>
          <w:szCs w:val="24"/>
        </w:rPr>
        <w:br/>
        <w:t>三．探测器一台</w:t>
      </w:r>
      <w:r w:rsidRPr="0061279F">
        <w:rPr>
          <w:rFonts w:ascii="宋体" w:hAnsi="宋体" w:cs="宋体" w:hint="eastAsia"/>
          <w:kern w:val="0"/>
          <w:sz w:val="24"/>
          <w:szCs w:val="24"/>
        </w:rPr>
        <w:br/>
        <w:t>近红外增强前置CCD探测器：高品质CCD芯片，半导体制冷-70ºC控制。量子效率:650 nm处&gt; 50%，暗噪声: &lt;0.01电子/秒/像元，读出噪声: &lt; 7电子/像元</w:t>
      </w:r>
      <w:r w:rsidRPr="0061279F">
        <w:rPr>
          <w:rFonts w:ascii="宋体" w:hAnsi="宋体" w:cs="宋体" w:hint="eastAsia"/>
          <w:kern w:val="0"/>
          <w:sz w:val="24"/>
          <w:szCs w:val="24"/>
        </w:rPr>
        <w:br/>
        <w:t>四．共聚焦显微镜一台</w:t>
      </w:r>
      <w:r w:rsidRPr="0061279F">
        <w:rPr>
          <w:rFonts w:ascii="宋体" w:hAnsi="宋体" w:cs="宋体" w:hint="eastAsia"/>
          <w:kern w:val="0"/>
          <w:sz w:val="24"/>
          <w:szCs w:val="24"/>
        </w:rPr>
        <w:br/>
        <w:t>1.显微镜，配10X目镜；XY手动样品台。</w:t>
      </w:r>
      <w:r w:rsidRPr="0061279F">
        <w:rPr>
          <w:rFonts w:ascii="宋体" w:hAnsi="宋体" w:cs="宋体" w:hint="eastAsia"/>
          <w:kern w:val="0"/>
          <w:sz w:val="24"/>
          <w:szCs w:val="24"/>
        </w:rPr>
        <w:br/>
        <w:t>2. 配置10X、50X、50XLWD、100X物镜</w:t>
      </w:r>
      <w:r w:rsidRPr="0061279F">
        <w:rPr>
          <w:rFonts w:ascii="宋体" w:hAnsi="宋体" w:cs="宋体" w:hint="eastAsia"/>
          <w:kern w:val="0"/>
          <w:sz w:val="24"/>
          <w:szCs w:val="24"/>
        </w:rPr>
        <w:br/>
        <w:t>3. 明暗场照明</w:t>
      </w:r>
      <w:r w:rsidRPr="0061279F">
        <w:rPr>
          <w:rFonts w:ascii="宋体" w:hAnsi="宋体" w:cs="宋体" w:hint="eastAsia"/>
          <w:kern w:val="0"/>
          <w:sz w:val="24"/>
          <w:szCs w:val="24"/>
        </w:rPr>
        <w:br/>
        <w:t>4. 标准原装反射透射光源，无需光纤引入</w:t>
      </w:r>
      <w:r w:rsidRPr="0061279F">
        <w:rPr>
          <w:rFonts w:ascii="宋体" w:hAnsi="宋体" w:cs="宋体" w:hint="eastAsia"/>
          <w:kern w:val="0"/>
          <w:sz w:val="24"/>
          <w:szCs w:val="24"/>
        </w:rPr>
        <w:br/>
        <w:t>5. 彩色摄像系统，可在计算机上显示存储图像</w:t>
      </w:r>
      <w:r w:rsidRPr="0061279F">
        <w:rPr>
          <w:rFonts w:ascii="宋体" w:hAnsi="宋体" w:cs="宋体" w:hint="eastAsia"/>
          <w:kern w:val="0"/>
          <w:sz w:val="24"/>
          <w:szCs w:val="24"/>
        </w:rPr>
        <w:br/>
        <w:t>五．智能控制功能</w:t>
      </w:r>
      <w:r w:rsidRPr="0061279F">
        <w:rPr>
          <w:rFonts w:ascii="宋体" w:hAnsi="宋体" w:cs="宋体" w:hint="eastAsia"/>
          <w:kern w:val="0"/>
          <w:sz w:val="24"/>
          <w:szCs w:val="24"/>
        </w:rPr>
        <w:br/>
        <w:t>1. 软件自动准直所有光路：自动控制激光激发光路与拉曼信号传递光路均准直到放置于载物台且与光轴重合的微米级样品点上, 实现光路共轴，自动实现能量优化。所有准直无需打开光学台，无需人工准直</w:t>
      </w:r>
      <w:r w:rsidRPr="0061279F">
        <w:rPr>
          <w:rFonts w:ascii="宋体" w:hAnsi="宋体" w:cs="宋体" w:hint="eastAsia"/>
          <w:kern w:val="0"/>
          <w:sz w:val="24"/>
          <w:szCs w:val="24"/>
        </w:rPr>
        <w:br/>
        <w:t>2. 自动曝光采集功能，无需摸索实验条件，即可得到最佳拉曼光谱信息。</w:t>
      </w:r>
      <w:r w:rsidRPr="0061279F">
        <w:rPr>
          <w:rFonts w:ascii="宋体" w:hAnsi="宋体" w:cs="宋体" w:hint="eastAsia"/>
          <w:kern w:val="0"/>
          <w:sz w:val="24"/>
          <w:szCs w:val="24"/>
        </w:rPr>
        <w:br/>
        <w:t>3. 每个激发波长都具有荧光背景自动扣除功能。为避免光谱变形与失真，无需采用改变激光输出频率而对拉曼光谱进行差谱的扣除荧光背景的激光微差方法。</w:t>
      </w:r>
      <w:r w:rsidRPr="0061279F">
        <w:rPr>
          <w:rFonts w:ascii="宋体" w:hAnsi="宋体" w:cs="宋体" w:hint="eastAsia"/>
          <w:kern w:val="0"/>
          <w:sz w:val="24"/>
          <w:szCs w:val="24"/>
        </w:rPr>
        <w:br/>
        <w:t>4. 自动CCD暗电流噪声背景清除</w:t>
      </w:r>
      <w:r w:rsidRPr="0061279F">
        <w:rPr>
          <w:rFonts w:ascii="宋体" w:hAnsi="宋体" w:cs="宋体" w:hint="eastAsia"/>
          <w:kern w:val="0"/>
          <w:sz w:val="24"/>
          <w:szCs w:val="24"/>
        </w:rPr>
        <w:br/>
        <w:t>5. 全自动校准系统：内置标准白光光源，软件自动校准纵坐标拉曼光强度；内置氖原子线，软件可以自 动运行整个光谱波数校准；内置PS标准样，自动校准激光器频率。所有校准完全无需人工手动，鼠标点击即可完成</w:t>
      </w:r>
      <w:r w:rsidRPr="0061279F">
        <w:rPr>
          <w:rFonts w:ascii="宋体" w:hAnsi="宋体" w:cs="宋体" w:hint="eastAsia"/>
          <w:kern w:val="0"/>
          <w:sz w:val="24"/>
          <w:szCs w:val="24"/>
        </w:rPr>
        <w:br/>
        <w:t>6. 拉曼信号采集模式与白光照明模式自动切换。</w:t>
      </w:r>
      <w:r w:rsidRPr="0061279F">
        <w:rPr>
          <w:rFonts w:ascii="宋体" w:hAnsi="宋体" w:cs="宋体" w:hint="eastAsia"/>
          <w:kern w:val="0"/>
          <w:sz w:val="24"/>
          <w:szCs w:val="24"/>
        </w:rPr>
        <w:br/>
        <w:t>六．软件与计算机</w:t>
      </w:r>
      <w:r w:rsidRPr="0061279F">
        <w:rPr>
          <w:rFonts w:ascii="宋体" w:hAnsi="宋体" w:cs="宋体" w:hint="eastAsia"/>
          <w:kern w:val="0"/>
          <w:sz w:val="24"/>
          <w:szCs w:val="24"/>
        </w:rPr>
        <w:br/>
        <w:t>1. 拉曼光谱软件包括仪器控制、数据采集、光谱处理及曲线拟合等各种先进功能。</w:t>
      </w:r>
      <w:r w:rsidRPr="0061279F">
        <w:rPr>
          <w:rFonts w:ascii="宋体" w:hAnsi="宋体" w:cs="宋体" w:hint="eastAsia"/>
          <w:kern w:val="0"/>
          <w:sz w:val="24"/>
          <w:szCs w:val="24"/>
        </w:rPr>
        <w:br/>
        <w:t>2. 非第三方谱图解析软件，可进行混合物识别、多组分分离，以硬盘作为数据资源，无需自建光谱数据库的智能化数据管理等最新光谱分析功能。</w:t>
      </w:r>
      <w:r w:rsidRPr="0061279F">
        <w:rPr>
          <w:rFonts w:ascii="宋体" w:hAnsi="宋体" w:cs="宋体" w:hint="eastAsia"/>
          <w:kern w:val="0"/>
          <w:sz w:val="24"/>
          <w:szCs w:val="24"/>
        </w:rPr>
        <w:br/>
        <w:t>3. 计算机为标配行货或按用户要求的配置。</w:t>
      </w:r>
      <w:r w:rsidRPr="0061279F">
        <w:rPr>
          <w:rFonts w:ascii="宋体" w:hAnsi="宋体" w:cs="宋体" w:hint="eastAsia"/>
          <w:kern w:val="0"/>
          <w:sz w:val="24"/>
          <w:szCs w:val="24"/>
        </w:rPr>
        <w:br/>
        <w:t>七.附件</w:t>
      </w:r>
      <w:r w:rsidRPr="0061279F">
        <w:rPr>
          <w:rFonts w:ascii="宋体" w:hAnsi="宋体" w:cs="宋体" w:hint="eastAsia"/>
          <w:kern w:val="0"/>
          <w:sz w:val="24"/>
          <w:szCs w:val="24"/>
        </w:rPr>
        <w:br/>
        <w:t xml:space="preserve">1. 拉曼三维扫描成像自动平台： </w:t>
      </w:r>
      <w:r w:rsidRPr="0061279F">
        <w:rPr>
          <w:rFonts w:ascii="宋体" w:hAnsi="宋体" w:cs="宋体" w:hint="eastAsia"/>
          <w:kern w:val="0"/>
          <w:sz w:val="24"/>
          <w:szCs w:val="24"/>
        </w:rPr>
        <w:br/>
        <w:t>1.1 X、Y、Z三个方向最小步长精度0.1微米</w:t>
      </w:r>
      <w:r w:rsidRPr="0061279F">
        <w:rPr>
          <w:rFonts w:ascii="宋体" w:hAnsi="宋体" w:cs="宋体" w:hint="eastAsia"/>
          <w:kern w:val="0"/>
          <w:sz w:val="24"/>
          <w:szCs w:val="24"/>
        </w:rPr>
        <w:br/>
        <w:t>1.2 XY方向移动距离4x3英寸，采用软件和操纵杆双重自动控制</w:t>
      </w:r>
      <w:r w:rsidRPr="0061279F">
        <w:rPr>
          <w:rFonts w:ascii="宋体" w:hAnsi="宋体" w:cs="宋体" w:hint="eastAsia"/>
          <w:kern w:val="0"/>
          <w:sz w:val="24"/>
          <w:szCs w:val="24"/>
        </w:rPr>
        <w:br/>
        <w:t>1.3 可实现点、线、面积以及深度拉曼扫描成像等各种检测方式</w:t>
      </w:r>
      <w:r w:rsidRPr="0061279F">
        <w:rPr>
          <w:rFonts w:ascii="宋体" w:hAnsi="宋体" w:cs="宋体" w:hint="eastAsia"/>
          <w:kern w:val="0"/>
          <w:sz w:val="24"/>
          <w:szCs w:val="24"/>
        </w:rPr>
        <w:br/>
      </w:r>
      <w:r w:rsidRPr="0061279F">
        <w:rPr>
          <w:rFonts w:ascii="宋体" w:hAnsi="宋体" w:cs="宋体" w:hint="eastAsia"/>
          <w:kern w:val="0"/>
          <w:sz w:val="24"/>
          <w:szCs w:val="24"/>
        </w:rPr>
        <w:lastRenderedPageBreak/>
        <w:t>1.4 软件精确控制摄像图像联接，可实现大面积拉曼成像</w:t>
      </w:r>
      <w:r w:rsidRPr="0061279F">
        <w:rPr>
          <w:rFonts w:ascii="宋体" w:hAnsi="宋体" w:cs="宋体" w:hint="eastAsia"/>
          <w:kern w:val="0"/>
          <w:sz w:val="24"/>
          <w:szCs w:val="24"/>
        </w:rPr>
        <w:br/>
        <w:t>2. 拉曼光谱数据库：数量大于15000张（包含无机，有机，与高分子等标准拉曼光谱）</w:t>
      </w:r>
      <w:r w:rsidRPr="0061279F">
        <w:rPr>
          <w:rFonts w:ascii="宋体" w:hAnsi="宋体" w:cs="宋体" w:hint="eastAsia"/>
          <w:kern w:val="0"/>
          <w:sz w:val="24"/>
          <w:szCs w:val="24"/>
        </w:rPr>
        <w:br/>
        <w:t>3．拉曼制样附件箱</w:t>
      </w:r>
    </w:p>
    <w:p w:rsidR="0061279F" w:rsidRPr="0061279F" w:rsidRDefault="0061279F" w:rsidP="0061279F">
      <w:pPr>
        <w:rPr>
          <w:rFonts w:ascii="宋体" w:hAnsi="宋体" w:cs="宋体" w:hint="eastAsia"/>
          <w:kern w:val="0"/>
          <w:sz w:val="24"/>
          <w:szCs w:val="24"/>
        </w:rPr>
      </w:pPr>
      <w:r w:rsidRPr="0061279F">
        <w:rPr>
          <w:rFonts w:ascii="宋体" w:hAnsi="宋体" w:cs="宋体" w:hint="eastAsia"/>
          <w:kern w:val="0"/>
          <w:sz w:val="24"/>
          <w:szCs w:val="24"/>
        </w:rPr>
        <w:t>八．售后服务</w:t>
      </w:r>
    </w:p>
    <w:p w:rsidR="0061279F" w:rsidRPr="0061279F" w:rsidRDefault="0061279F" w:rsidP="0061279F">
      <w:pPr>
        <w:ind w:firstLineChars="250" w:firstLine="600"/>
        <w:rPr>
          <w:rFonts w:ascii="宋体" w:hAnsi="宋体" w:cs="宋体" w:hint="eastAsia"/>
          <w:kern w:val="0"/>
          <w:sz w:val="24"/>
          <w:szCs w:val="24"/>
        </w:rPr>
      </w:pPr>
      <w:r w:rsidRPr="0061279F">
        <w:rPr>
          <w:rFonts w:ascii="宋体" w:hAnsi="宋体" w:cs="宋体" w:hint="eastAsia"/>
          <w:kern w:val="0"/>
          <w:sz w:val="24"/>
          <w:szCs w:val="24"/>
        </w:rPr>
        <w:t>1．供货商应派遣具有合格资质的技术人员与我方技术人员共同进行仪器的安装调试验收工作，在现场进行仪器使用及维护保养培训工作，内容包括仪器的基本原理、结构、基本操作、维护知识及实验方法的应用与开发，并指导用户进行样品分析检测，直到用户使用人员可独立进行操作为止。仪器使用半年以上一年之内在仪器厂家的中国总部进行一次集中培训，集中培训人员（2名）的教材、培训费等费用由仪器供应商承担。</w:t>
      </w:r>
    </w:p>
    <w:p w:rsidR="0061279F" w:rsidRPr="0061279F" w:rsidRDefault="0061279F" w:rsidP="0061279F">
      <w:pPr>
        <w:ind w:firstLineChars="250" w:firstLine="600"/>
        <w:rPr>
          <w:rFonts w:ascii="宋体" w:hAnsi="宋体" w:cs="宋体" w:hint="eastAsia"/>
          <w:kern w:val="0"/>
          <w:sz w:val="24"/>
          <w:szCs w:val="24"/>
        </w:rPr>
      </w:pPr>
      <w:r w:rsidRPr="0061279F">
        <w:rPr>
          <w:rFonts w:ascii="宋体" w:hAnsi="宋体" w:cs="宋体" w:hint="eastAsia"/>
          <w:kern w:val="0"/>
          <w:sz w:val="24"/>
          <w:szCs w:val="24"/>
        </w:rPr>
        <w:t>2．供应商应对在安装、调试、验收期间所进行的安装、操作、性能测试等项目的所有数据进行全面记录，并对标书中全部灵敏度和重现性指标进行验证，在得到符合标书技术要求结果的情况下，由双方技术人员签字；若安装、调试、验收期间供应商无法证实仪器符合本标书技术要求，我方有权退货。</w:t>
      </w:r>
    </w:p>
    <w:p w:rsidR="0061279F" w:rsidRPr="0061279F" w:rsidRDefault="0061279F" w:rsidP="0061279F">
      <w:pPr>
        <w:ind w:firstLineChars="250" w:firstLine="600"/>
        <w:rPr>
          <w:rFonts w:ascii="宋体" w:hAnsi="宋体" w:cs="宋体" w:hint="eastAsia"/>
          <w:kern w:val="0"/>
          <w:sz w:val="24"/>
          <w:szCs w:val="24"/>
        </w:rPr>
      </w:pPr>
      <w:r w:rsidRPr="0061279F">
        <w:rPr>
          <w:rFonts w:ascii="宋体" w:hAnsi="宋体" w:cs="宋体" w:hint="eastAsia"/>
          <w:kern w:val="0"/>
          <w:sz w:val="24"/>
          <w:szCs w:val="24"/>
        </w:rPr>
        <w:t>3. 质保期1年，保修期从最后调试成功并经使用方验收合格签字之日起计算，保修内容包括整机及所有相关用品；在接到用户的服务申请后，供应方应在2小时内电话响应，需到现场解决的，维修工程师应在24小时内到达现场；质保期内所有服务免费；质保期外，用户可根据需要重新与供应方签订产品维护协议，确保仪器的正常运转，无正当理由，供应方不得拒绝。质保期结束前由卖方免费进行一次仪器的保养和维护。</w:t>
      </w:r>
    </w:p>
    <w:p w:rsidR="0061279F" w:rsidRPr="0061279F" w:rsidRDefault="0061279F" w:rsidP="0061279F">
      <w:pPr>
        <w:rPr>
          <w:rFonts w:ascii="宋体" w:hAnsi="宋体" w:cs="宋体" w:hint="eastAsia"/>
          <w:b/>
          <w:kern w:val="0"/>
          <w:sz w:val="30"/>
          <w:szCs w:val="30"/>
        </w:rPr>
      </w:pPr>
      <w:r w:rsidRPr="0061279F">
        <w:rPr>
          <w:rFonts w:ascii="宋体" w:hAnsi="宋体" w:cs="宋体" w:hint="eastAsia"/>
          <w:b/>
          <w:kern w:val="0"/>
          <w:sz w:val="30"/>
          <w:szCs w:val="30"/>
        </w:rPr>
        <w:t>包二：液相色谱-三重四级杆串联质谱仪   数量：1</w:t>
      </w:r>
    </w:p>
    <w:p w:rsidR="0061279F" w:rsidRPr="0061279F" w:rsidRDefault="0061279F" w:rsidP="0061279F">
      <w:pPr>
        <w:rPr>
          <w:rFonts w:ascii="宋体" w:hAnsi="宋体" w:hint="eastAsia"/>
          <w:sz w:val="24"/>
          <w:szCs w:val="24"/>
        </w:rPr>
      </w:pPr>
      <w:r w:rsidRPr="0061279F">
        <w:rPr>
          <w:rFonts w:ascii="宋体" w:hAnsi="宋体" w:hint="eastAsia"/>
          <w:sz w:val="24"/>
          <w:szCs w:val="24"/>
        </w:rPr>
        <w:t>技术要求：</w:t>
      </w:r>
    </w:p>
    <w:p w:rsidR="0061279F" w:rsidRPr="0061279F" w:rsidRDefault="0061279F" w:rsidP="0061279F">
      <w:pPr>
        <w:rPr>
          <w:rFonts w:ascii="宋体" w:hAnsi="宋体" w:cs="宋体" w:hint="eastAsia"/>
          <w:kern w:val="0"/>
          <w:sz w:val="24"/>
          <w:szCs w:val="24"/>
        </w:rPr>
      </w:pPr>
      <w:r w:rsidRPr="0061279F">
        <w:rPr>
          <w:rFonts w:ascii="宋体" w:hAnsi="宋体" w:cs="宋体" w:hint="eastAsia"/>
          <w:kern w:val="0"/>
          <w:sz w:val="24"/>
          <w:szCs w:val="24"/>
        </w:rPr>
        <w:t>应用范围：用于食品、农产品安全领域痕量残留检测；用于食品、农产品中极性农药及兽药残留的检测等</w:t>
      </w:r>
      <w:r w:rsidRPr="0061279F">
        <w:rPr>
          <w:rFonts w:ascii="宋体" w:hAnsi="宋体" w:cs="宋体" w:hint="eastAsia"/>
          <w:kern w:val="0"/>
          <w:sz w:val="24"/>
          <w:szCs w:val="24"/>
        </w:rPr>
        <w:br/>
        <w:t>2 配置要求</w:t>
      </w:r>
      <w:r w:rsidRPr="0061279F">
        <w:rPr>
          <w:rFonts w:ascii="宋体" w:hAnsi="宋体" w:cs="宋体" w:hint="eastAsia"/>
          <w:kern w:val="0"/>
          <w:sz w:val="24"/>
          <w:szCs w:val="24"/>
        </w:rPr>
        <w:br/>
        <w:t>2.1 高灵敏度三重四极杆串联质谱联用主机系统1套，包含独立的ESI和APCI源，以及工作站软件处理系统，包含计算机打印机。</w:t>
      </w:r>
      <w:r w:rsidRPr="0061279F">
        <w:rPr>
          <w:rFonts w:ascii="宋体" w:hAnsi="宋体" w:cs="宋体" w:hint="eastAsia"/>
          <w:kern w:val="0"/>
          <w:sz w:val="24"/>
          <w:szCs w:val="24"/>
        </w:rPr>
        <w:br/>
        <w:t>2.2 液相色谱高压二元梯度泵，在线脱气机，包含梯度泵溶剂管理系统，在线柱塞清洗装置，自动进样器，二极管阵列检测器，柱温箱</w:t>
      </w:r>
      <w:r w:rsidRPr="0061279F">
        <w:rPr>
          <w:rFonts w:ascii="宋体" w:hAnsi="宋体" w:cs="宋体" w:hint="eastAsia"/>
          <w:kern w:val="0"/>
          <w:sz w:val="24"/>
          <w:szCs w:val="24"/>
        </w:rPr>
        <w:br/>
        <w:t>2.3 消耗品若干，液质专用色谱柱3根，液相色谱柱2根</w:t>
      </w:r>
      <w:r w:rsidRPr="0061279F">
        <w:rPr>
          <w:rFonts w:ascii="宋体" w:hAnsi="宋体" w:cs="宋体" w:hint="eastAsia"/>
          <w:kern w:val="0"/>
          <w:sz w:val="24"/>
          <w:szCs w:val="24"/>
        </w:rPr>
        <w:br/>
        <w:t>2.4 液氮罐，高纯氮气钢瓶</w:t>
      </w:r>
      <w:r w:rsidRPr="0061279F">
        <w:rPr>
          <w:rFonts w:ascii="宋体" w:hAnsi="宋体" w:cs="宋体" w:hint="eastAsia"/>
          <w:kern w:val="0"/>
          <w:sz w:val="24"/>
          <w:szCs w:val="24"/>
        </w:rPr>
        <w:br/>
        <w:t>3 液相色谱/质谱/质谱联用仪指标</w:t>
      </w:r>
      <w:r w:rsidRPr="0061279F">
        <w:rPr>
          <w:rFonts w:ascii="宋体" w:hAnsi="宋体" w:cs="宋体" w:hint="eastAsia"/>
          <w:kern w:val="0"/>
          <w:sz w:val="24"/>
          <w:szCs w:val="24"/>
        </w:rPr>
        <w:br/>
        <w:t xml:space="preserve">   液相部分</w:t>
      </w:r>
      <w:r w:rsidRPr="0061279F">
        <w:rPr>
          <w:rFonts w:ascii="宋体" w:hAnsi="宋体" w:cs="宋体" w:hint="eastAsia"/>
          <w:kern w:val="0"/>
          <w:sz w:val="24"/>
          <w:szCs w:val="24"/>
        </w:rPr>
        <w:br/>
        <w:t>3.1 高压二元泵一套</w:t>
      </w:r>
      <w:r w:rsidRPr="0061279F">
        <w:rPr>
          <w:rFonts w:ascii="宋体" w:hAnsi="宋体" w:cs="宋体" w:hint="eastAsia"/>
          <w:kern w:val="0"/>
          <w:sz w:val="24"/>
          <w:szCs w:val="24"/>
        </w:rPr>
        <w:br/>
      </w:r>
      <w:smartTag w:uri="urn:schemas-microsoft-com:office:smarttags" w:element="chsdate">
        <w:smartTagPr>
          <w:attr w:name="IsROCDate" w:val="False"/>
          <w:attr w:name="IsLunarDate" w:val="False"/>
          <w:attr w:name="Day" w:val="30"/>
          <w:attr w:name="Month" w:val="12"/>
          <w:attr w:name="Year" w:val="1899"/>
        </w:smartTagPr>
        <w:r w:rsidRPr="0061279F">
          <w:rPr>
            <w:rFonts w:ascii="宋体" w:hAnsi="宋体" w:cs="宋体" w:hint="eastAsia"/>
            <w:kern w:val="0"/>
            <w:sz w:val="24"/>
            <w:szCs w:val="24"/>
          </w:rPr>
          <w:t>3.1.1</w:t>
        </w:r>
      </w:smartTag>
      <w:r w:rsidRPr="0061279F">
        <w:rPr>
          <w:rFonts w:ascii="宋体" w:hAnsi="宋体" w:cs="宋体" w:hint="eastAsia"/>
          <w:kern w:val="0"/>
          <w:sz w:val="24"/>
          <w:szCs w:val="24"/>
        </w:rPr>
        <w:t xml:space="preserve"> 流量范围：0.001 – 5 </w:t>
      </w:r>
      <w:proofErr w:type="spellStart"/>
      <w:r w:rsidRPr="0061279F">
        <w:rPr>
          <w:rFonts w:ascii="宋体" w:hAnsi="宋体" w:cs="宋体" w:hint="eastAsia"/>
          <w:kern w:val="0"/>
          <w:sz w:val="24"/>
          <w:szCs w:val="24"/>
        </w:rPr>
        <w:t>mL</w:t>
      </w:r>
      <w:proofErr w:type="spellEnd"/>
      <w:r w:rsidRPr="0061279F">
        <w:rPr>
          <w:rFonts w:ascii="宋体" w:hAnsi="宋体" w:cs="宋体" w:hint="eastAsia"/>
          <w:kern w:val="0"/>
          <w:sz w:val="24"/>
          <w:szCs w:val="24"/>
        </w:rPr>
        <w:t xml:space="preserve">/min，增量为0.001 </w:t>
      </w:r>
      <w:proofErr w:type="spellStart"/>
      <w:r w:rsidRPr="0061279F">
        <w:rPr>
          <w:rFonts w:ascii="宋体" w:hAnsi="宋体" w:cs="宋体" w:hint="eastAsia"/>
          <w:kern w:val="0"/>
          <w:sz w:val="24"/>
          <w:szCs w:val="24"/>
        </w:rPr>
        <w:t>mL</w:t>
      </w:r>
      <w:proofErr w:type="spellEnd"/>
      <w:r w:rsidRPr="0061279F">
        <w:rPr>
          <w:rFonts w:ascii="宋体" w:hAnsi="宋体" w:cs="宋体" w:hint="eastAsia"/>
          <w:kern w:val="0"/>
          <w:sz w:val="24"/>
          <w:szCs w:val="24"/>
        </w:rPr>
        <w:t>/min。</w:t>
      </w:r>
      <w:r w:rsidRPr="0061279F">
        <w:rPr>
          <w:rFonts w:ascii="宋体" w:hAnsi="宋体" w:cs="宋体" w:hint="eastAsia"/>
          <w:kern w:val="0"/>
          <w:sz w:val="24"/>
          <w:szCs w:val="24"/>
        </w:rPr>
        <w:br/>
        <w:t xml:space="preserve">3.1.2 流量精度：0.070 % RSD或≤0.005 min SD </w:t>
      </w:r>
      <w:r w:rsidRPr="0061279F">
        <w:rPr>
          <w:rFonts w:ascii="宋体" w:hAnsi="宋体" w:cs="宋体" w:hint="eastAsia"/>
          <w:kern w:val="0"/>
          <w:sz w:val="24"/>
          <w:szCs w:val="24"/>
        </w:rPr>
        <w:br/>
        <w:t xml:space="preserve">3.1.3 流量准确度：±1% </w:t>
      </w:r>
      <w:r w:rsidRPr="0061279F">
        <w:rPr>
          <w:rFonts w:ascii="宋体" w:hAnsi="宋体" w:cs="宋体" w:hint="eastAsia"/>
          <w:kern w:val="0"/>
          <w:sz w:val="24"/>
          <w:szCs w:val="24"/>
        </w:rPr>
        <w:br/>
        <w:t xml:space="preserve">3.1.4 压力范围：0-1200 bar              </w:t>
      </w:r>
      <w:r w:rsidRPr="0061279F">
        <w:rPr>
          <w:rFonts w:ascii="宋体" w:hAnsi="宋体" w:cs="宋体" w:hint="eastAsia"/>
          <w:kern w:val="0"/>
          <w:sz w:val="24"/>
          <w:szCs w:val="24"/>
        </w:rPr>
        <w:br/>
      </w:r>
      <w:smartTag w:uri="urn:schemas-microsoft-com:office:smarttags" w:element="chsdate">
        <w:smartTagPr>
          <w:attr w:name="IsROCDate" w:val="False"/>
          <w:attr w:name="IsLunarDate" w:val="False"/>
          <w:attr w:name="Day" w:val="30"/>
          <w:attr w:name="Month" w:val="12"/>
          <w:attr w:name="Year" w:val="1899"/>
        </w:smartTagPr>
        <w:r w:rsidRPr="0061279F">
          <w:rPr>
            <w:rFonts w:ascii="宋体" w:hAnsi="宋体" w:cs="宋体" w:hint="eastAsia"/>
            <w:kern w:val="0"/>
            <w:sz w:val="24"/>
            <w:szCs w:val="24"/>
          </w:rPr>
          <w:t>3.1.5</w:t>
        </w:r>
      </w:smartTag>
      <w:r w:rsidRPr="0061279F">
        <w:rPr>
          <w:rFonts w:ascii="宋体" w:hAnsi="宋体" w:cs="宋体" w:hint="eastAsia"/>
          <w:kern w:val="0"/>
          <w:sz w:val="24"/>
          <w:szCs w:val="24"/>
        </w:rPr>
        <w:t xml:space="preserve"> 延迟体积：&lt;45 μL              </w:t>
      </w:r>
      <w:r w:rsidRPr="0061279F">
        <w:rPr>
          <w:rFonts w:ascii="宋体" w:hAnsi="宋体" w:cs="宋体" w:hint="eastAsia"/>
          <w:kern w:val="0"/>
          <w:sz w:val="24"/>
          <w:szCs w:val="24"/>
        </w:rPr>
        <w:br/>
        <w:t>3.2   高效能自动进样器</w:t>
      </w:r>
      <w:r w:rsidRPr="0061279F">
        <w:rPr>
          <w:rFonts w:ascii="宋体" w:hAnsi="宋体" w:cs="宋体" w:hint="eastAsia"/>
          <w:kern w:val="0"/>
          <w:sz w:val="24"/>
          <w:szCs w:val="24"/>
        </w:rPr>
        <w:br/>
        <w:t>3.2.1 进样范围：0.1 – 20 μL，步进0.1 μL</w:t>
      </w:r>
      <w:r w:rsidRPr="0061279F">
        <w:rPr>
          <w:rFonts w:ascii="宋体" w:hAnsi="宋体" w:cs="宋体" w:hint="eastAsia"/>
          <w:kern w:val="0"/>
          <w:sz w:val="24"/>
          <w:szCs w:val="24"/>
        </w:rPr>
        <w:br/>
        <w:t xml:space="preserve">3.2.2 精密度：&lt; 0.25 % RSD          </w:t>
      </w:r>
      <w:r w:rsidRPr="0061279F">
        <w:rPr>
          <w:rFonts w:ascii="宋体" w:hAnsi="宋体" w:cs="宋体" w:hint="eastAsia"/>
          <w:kern w:val="0"/>
          <w:sz w:val="24"/>
          <w:szCs w:val="24"/>
        </w:rPr>
        <w:br/>
      </w:r>
      <w:smartTag w:uri="urn:schemas-microsoft-com:office:smarttags" w:element="chsdate">
        <w:smartTagPr>
          <w:attr w:name="IsROCDate" w:val="False"/>
          <w:attr w:name="IsLunarDate" w:val="False"/>
          <w:attr w:name="Day" w:val="30"/>
          <w:attr w:name="Month" w:val="12"/>
          <w:attr w:name="Year" w:val="1899"/>
        </w:smartTagPr>
        <w:r w:rsidRPr="0061279F">
          <w:rPr>
            <w:rFonts w:ascii="宋体" w:hAnsi="宋体" w:cs="宋体" w:hint="eastAsia"/>
            <w:kern w:val="0"/>
            <w:sz w:val="24"/>
            <w:szCs w:val="24"/>
          </w:rPr>
          <w:lastRenderedPageBreak/>
          <w:t>3.2.3</w:t>
        </w:r>
      </w:smartTag>
      <w:r w:rsidRPr="0061279F">
        <w:rPr>
          <w:rFonts w:ascii="宋体" w:hAnsi="宋体" w:cs="宋体" w:hint="eastAsia"/>
          <w:kern w:val="0"/>
          <w:sz w:val="24"/>
          <w:szCs w:val="24"/>
        </w:rPr>
        <w:t xml:space="preserve"> 准确度：± 1 % (10 μL, n-10)</w:t>
      </w:r>
      <w:r w:rsidRPr="0061279F">
        <w:rPr>
          <w:rFonts w:ascii="宋体" w:hAnsi="宋体" w:cs="宋体" w:hint="eastAsia"/>
          <w:kern w:val="0"/>
          <w:sz w:val="24"/>
          <w:szCs w:val="24"/>
        </w:rPr>
        <w:br/>
        <w:t xml:space="preserve">3.2.4 样品容量100以上   </w:t>
      </w:r>
      <w:r w:rsidRPr="0061279F">
        <w:rPr>
          <w:rFonts w:ascii="宋体" w:hAnsi="宋体" w:cs="宋体" w:hint="eastAsia"/>
          <w:kern w:val="0"/>
          <w:sz w:val="24"/>
          <w:szCs w:val="24"/>
        </w:rPr>
        <w:br/>
      </w:r>
      <w:smartTag w:uri="urn:schemas-microsoft-com:office:smarttags" w:element="chsdate">
        <w:smartTagPr>
          <w:attr w:name="IsROCDate" w:val="False"/>
          <w:attr w:name="IsLunarDate" w:val="False"/>
          <w:attr w:name="Day" w:val="30"/>
          <w:attr w:name="Month" w:val="12"/>
          <w:attr w:name="Year" w:val="1899"/>
        </w:smartTagPr>
        <w:r w:rsidRPr="0061279F">
          <w:rPr>
            <w:rFonts w:ascii="宋体" w:hAnsi="宋体" w:cs="宋体" w:hint="eastAsia"/>
            <w:kern w:val="0"/>
            <w:sz w:val="24"/>
            <w:szCs w:val="24"/>
          </w:rPr>
          <w:t>3.2.5</w:t>
        </w:r>
      </w:smartTag>
      <w:r w:rsidRPr="0061279F">
        <w:rPr>
          <w:rFonts w:ascii="宋体" w:hAnsi="宋体" w:cs="宋体" w:hint="eastAsia"/>
          <w:kern w:val="0"/>
          <w:sz w:val="24"/>
          <w:szCs w:val="24"/>
        </w:rPr>
        <w:t xml:space="preserve"> 交叉污染：&lt; 0.004 %</w:t>
      </w:r>
      <w:r w:rsidRPr="0061279F">
        <w:rPr>
          <w:rFonts w:ascii="宋体" w:hAnsi="宋体" w:cs="宋体" w:hint="eastAsia"/>
          <w:kern w:val="0"/>
          <w:sz w:val="24"/>
          <w:szCs w:val="24"/>
        </w:rPr>
        <w:br/>
        <w:t>3.3   智能柱温箱</w:t>
      </w:r>
      <w:r w:rsidRPr="0061279F">
        <w:rPr>
          <w:rFonts w:ascii="宋体" w:hAnsi="宋体" w:cs="宋体" w:hint="eastAsia"/>
          <w:kern w:val="0"/>
          <w:sz w:val="24"/>
          <w:szCs w:val="24"/>
        </w:rPr>
        <w:br/>
        <w:t>3.3.1 温度范围： 低于室温</w:t>
      </w:r>
      <w:smartTag w:uri="urn:schemas-microsoft-com:office:smarttags" w:element="chmetcnv">
        <w:smartTagPr>
          <w:attr w:name="UnitName" w:val="ﾰC"/>
          <w:attr w:name="SourceValue" w:val="10"/>
          <w:attr w:name="HasSpace" w:val="True"/>
          <w:attr w:name="Negative" w:val="False"/>
          <w:attr w:name="NumberType" w:val="1"/>
          <w:attr w:name="TCSC" w:val="0"/>
        </w:smartTagPr>
        <w:r w:rsidRPr="0061279F">
          <w:rPr>
            <w:rFonts w:ascii="宋体" w:hAnsi="宋体" w:cs="宋体" w:hint="eastAsia"/>
            <w:kern w:val="0"/>
            <w:sz w:val="24"/>
            <w:szCs w:val="24"/>
          </w:rPr>
          <w:t>10 °C</w:t>
        </w:r>
      </w:smartTag>
      <w:r w:rsidRPr="0061279F">
        <w:rPr>
          <w:rFonts w:ascii="宋体" w:hAnsi="宋体" w:cs="宋体" w:hint="eastAsia"/>
          <w:kern w:val="0"/>
          <w:sz w:val="24"/>
          <w:szCs w:val="24"/>
        </w:rPr>
        <w:t xml:space="preserve"> 至</w:t>
      </w:r>
      <w:smartTag w:uri="urn:schemas-microsoft-com:office:smarttags" w:element="chmetcnv">
        <w:smartTagPr>
          <w:attr w:name="UnitName" w:val="ﾰC"/>
          <w:attr w:name="SourceValue" w:val="100"/>
          <w:attr w:name="HasSpace" w:val="True"/>
          <w:attr w:name="Negative" w:val="False"/>
          <w:attr w:name="NumberType" w:val="1"/>
          <w:attr w:name="TCSC" w:val="0"/>
        </w:smartTagPr>
        <w:r w:rsidRPr="0061279F">
          <w:rPr>
            <w:rFonts w:ascii="宋体" w:hAnsi="宋体" w:cs="宋体" w:hint="eastAsia"/>
            <w:kern w:val="0"/>
            <w:sz w:val="24"/>
            <w:szCs w:val="24"/>
          </w:rPr>
          <w:t>100 °C</w:t>
        </w:r>
      </w:smartTag>
      <w:r w:rsidRPr="0061279F">
        <w:rPr>
          <w:rFonts w:ascii="宋体" w:hAnsi="宋体" w:cs="宋体" w:hint="eastAsia"/>
          <w:kern w:val="0"/>
          <w:sz w:val="24"/>
          <w:szCs w:val="24"/>
        </w:rPr>
        <w:br/>
        <w:t xml:space="preserve">3.3.2 温度稳定性：± </w:t>
      </w:r>
      <w:smartTag w:uri="urn:schemas-microsoft-com:office:smarttags" w:element="chmetcnv">
        <w:smartTagPr>
          <w:attr w:name="UnitName" w:val="ﾰC"/>
          <w:attr w:name="SourceValue" w:val=".05"/>
          <w:attr w:name="HasSpace" w:val="True"/>
          <w:attr w:name="Negative" w:val="False"/>
          <w:attr w:name="NumberType" w:val="1"/>
          <w:attr w:name="TCSC" w:val="0"/>
        </w:smartTagPr>
        <w:r w:rsidRPr="0061279F">
          <w:rPr>
            <w:rFonts w:ascii="宋体" w:hAnsi="宋体" w:cs="宋体" w:hint="eastAsia"/>
            <w:kern w:val="0"/>
            <w:sz w:val="24"/>
            <w:szCs w:val="24"/>
          </w:rPr>
          <w:t>0.05 °C</w:t>
        </w:r>
      </w:smartTag>
      <w:r w:rsidRPr="0061279F">
        <w:rPr>
          <w:rFonts w:ascii="宋体" w:hAnsi="宋体" w:cs="宋体" w:hint="eastAsia"/>
          <w:kern w:val="0"/>
          <w:sz w:val="24"/>
          <w:szCs w:val="24"/>
        </w:rPr>
        <w:br/>
        <w:t xml:space="preserve">3.3.3 温度准确度：± </w:t>
      </w:r>
      <w:smartTag w:uri="urn:schemas-microsoft-com:office:smarttags" w:element="chmetcnv">
        <w:smartTagPr>
          <w:attr w:name="UnitName" w:val="ﾰC"/>
          <w:attr w:name="SourceValue" w:val=".5"/>
          <w:attr w:name="HasSpace" w:val="True"/>
          <w:attr w:name="Negative" w:val="False"/>
          <w:attr w:name="NumberType" w:val="1"/>
          <w:attr w:name="TCSC" w:val="0"/>
        </w:smartTagPr>
        <w:r w:rsidRPr="0061279F">
          <w:rPr>
            <w:rFonts w:ascii="宋体" w:hAnsi="宋体" w:cs="宋体" w:hint="eastAsia"/>
            <w:kern w:val="0"/>
            <w:sz w:val="24"/>
            <w:szCs w:val="24"/>
          </w:rPr>
          <w:t>0.5 °C</w:t>
        </w:r>
      </w:smartTag>
      <w:r w:rsidRPr="0061279F">
        <w:rPr>
          <w:rFonts w:ascii="宋体" w:hAnsi="宋体" w:cs="宋体" w:hint="eastAsia"/>
          <w:kern w:val="0"/>
          <w:sz w:val="24"/>
          <w:szCs w:val="24"/>
        </w:rPr>
        <w:t xml:space="preserve"> </w:t>
      </w:r>
      <w:r w:rsidRPr="0061279F">
        <w:rPr>
          <w:rFonts w:ascii="宋体" w:hAnsi="宋体" w:cs="宋体" w:hint="eastAsia"/>
          <w:kern w:val="0"/>
          <w:sz w:val="24"/>
          <w:szCs w:val="24"/>
        </w:rPr>
        <w:br/>
        <w:t>3.3.4 色谱柱容量： 3 根</w:t>
      </w:r>
      <w:smartTag w:uri="urn:schemas-microsoft-com:office:smarttags" w:element="chmetcnv">
        <w:smartTagPr>
          <w:attr w:name="UnitName" w:val="mm"/>
          <w:attr w:name="SourceValue" w:val="300"/>
          <w:attr w:name="HasSpace" w:val="True"/>
          <w:attr w:name="Negative" w:val="False"/>
          <w:attr w:name="NumberType" w:val="1"/>
          <w:attr w:name="TCSC" w:val="0"/>
        </w:smartTagPr>
        <w:r w:rsidRPr="0061279F">
          <w:rPr>
            <w:rFonts w:ascii="宋体" w:hAnsi="宋体" w:cs="宋体" w:hint="eastAsia"/>
            <w:kern w:val="0"/>
            <w:sz w:val="24"/>
            <w:szCs w:val="24"/>
          </w:rPr>
          <w:t>300 mm</w:t>
        </w:r>
      </w:smartTag>
      <w:r w:rsidRPr="0061279F">
        <w:rPr>
          <w:rFonts w:ascii="宋体" w:hAnsi="宋体" w:cs="宋体" w:hint="eastAsia"/>
          <w:kern w:val="0"/>
          <w:sz w:val="24"/>
          <w:szCs w:val="24"/>
        </w:rPr>
        <w:t>长的色谱柱， 4 根</w:t>
      </w:r>
      <w:smartTag w:uri="urn:schemas-microsoft-com:office:smarttags" w:element="chmetcnv">
        <w:smartTagPr>
          <w:attr w:name="UnitName" w:val="mm"/>
          <w:attr w:name="SourceValue" w:val="100"/>
          <w:attr w:name="HasSpace" w:val="True"/>
          <w:attr w:name="Negative" w:val="False"/>
          <w:attr w:name="NumberType" w:val="1"/>
          <w:attr w:name="TCSC" w:val="0"/>
        </w:smartTagPr>
        <w:r w:rsidRPr="0061279F">
          <w:rPr>
            <w:rFonts w:ascii="宋体" w:hAnsi="宋体" w:cs="宋体" w:hint="eastAsia"/>
            <w:kern w:val="0"/>
            <w:sz w:val="24"/>
            <w:szCs w:val="24"/>
          </w:rPr>
          <w:t>100 mm</w:t>
        </w:r>
      </w:smartTag>
      <w:r w:rsidRPr="0061279F">
        <w:rPr>
          <w:rFonts w:ascii="宋体" w:hAnsi="宋体" w:cs="宋体" w:hint="eastAsia"/>
          <w:kern w:val="0"/>
          <w:sz w:val="24"/>
          <w:szCs w:val="24"/>
        </w:rPr>
        <w:t>长的色谱柱</w:t>
      </w:r>
      <w:r w:rsidRPr="0061279F">
        <w:rPr>
          <w:rFonts w:ascii="宋体" w:hAnsi="宋体" w:cs="宋体" w:hint="eastAsia"/>
          <w:kern w:val="0"/>
          <w:sz w:val="24"/>
          <w:szCs w:val="24"/>
        </w:rPr>
        <w:br/>
        <w:t>3.4 二极管阵列检测器一套</w:t>
      </w:r>
      <w:r w:rsidRPr="0061279F">
        <w:rPr>
          <w:rFonts w:ascii="宋体" w:hAnsi="宋体" w:cs="宋体" w:hint="eastAsia"/>
          <w:kern w:val="0"/>
          <w:sz w:val="24"/>
          <w:szCs w:val="24"/>
        </w:rPr>
        <w:br/>
        <w:t>3.4.1 光源：氘灯</w:t>
      </w:r>
      <w:r w:rsidRPr="0061279F">
        <w:rPr>
          <w:rFonts w:ascii="宋体" w:hAnsi="宋体" w:cs="宋体" w:hint="eastAsia"/>
          <w:kern w:val="0"/>
          <w:sz w:val="24"/>
          <w:szCs w:val="24"/>
        </w:rPr>
        <w:br/>
        <w:t xml:space="preserve">3.4.2波长范围：190～640nm </w:t>
      </w:r>
      <w:r w:rsidRPr="0061279F">
        <w:rPr>
          <w:rFonts w:ascii="宋体" w:hAnsi="宋体" w:cs="宋体" w:hint="eastAsia"/>
          <w:kern w:val="0"/>
          <w:sz w:val="24"/>
          <w:szCs w:val="24"/>
        </w:rPr>
        <w:br/>
        <w:t>3.4.3二极管个数：512</w:t>
      </w:r>
      <w:r w:rsidRPr="0061279F">
        <w:rPr>
          <w:rFonts w:ascii="宋体" w:hAnsi="宋体" w:cs="宋体" w:hint="eastAsia"/>
          <w:kern w:val="0"/>
          <w:sz w:val="24"/>
          <w:szCs w:val="24"/>
        </w:rPr>
        <w:br/>
        <w:t>3.4.4光谱分辨率：0.8nm</w:t>
      </w:r>
      <w:r w:rsidRPr="0061279F">
        <w:rPr>
          <w:rFonts w:ascii="宋体" w:hAnsi="宋体" w:cs="宋体" w:hint="eastAsia"/>
          <w:kern w:val="0"/>
          <w:sz w:val="24"/>
          <w:szCs w:val="24"/>
        </w:rPr>
        <w:br/>
        <w:t xml:space="preserve">3.4.5波长精度：1nm </w:t>
      </w:r>
      <w:r w:rsidRPr="0061279F">
        <w:rPr>
          <w:rFonts w:ascii="宋体" w:hAnsi="宋体" w:cs="宋体" w:hint="eastAsia"/>
          <w:kern w:val="0"/>
          <w:sz w:val="24"/>
          <w:szCs w:val="24"/>
        </w:rPr>
        <w:br/>
        <w:t>3.4.6基线噪音：±3×10</w:t>
      </w:r>
      <w:r w:rsidRPr="0061279F">
        <w:rPr>
          <w:rFonts w:ascii="宋体" w:hAnsi="宋体" w:cs="宋体" w:hint="eastAsia"/>
          <w:kern w:val="0"/>
          <w:sz w:val="24"/>
          <w:szCs w:val="24"/>
          <w:vertAlign w:val="superscript"/>
        </w:rPr>
        <w:t>-6</w:t>
      </w:r>
      <w:r w:rsidRPr="0061279F">
        <w:rPr>
          <w:rFonts w:ascii="宋体" w:hAnsi="宋体" w:cs="宋体" w:hint="eastAsia"/>
          <w:kern w:val="0"/>
          <w:sz w:val="24"/>
          <w:szCs w:val="24"/>
        </w:rPr>
        <w:t>AU</w:t>
      </w:r>
      <w:r w:rsidRPr="0061279F">
        <w:rPr>
          <w:rFonts w:ascii="宋体" w:hAnsi="宋体" w:cs="宋体" w:hint="eastAsia"/>
          <w:kern w:val="0"/>
          <w:sz w:val="24"/>
          <w:szCs w:val="24"/>
        </w:rPr>
        <w:br/>
        <w:t>3.4.7基线漂移：0.5×10</w:t>
      </w:r>
      <w:r w:rsidRPr="0061279F">
        <w:rPr>
          <w:rFonts w:ascii="宋体" w:hAnsi="宋体" w:cs="宋体" w:hint="eastAsia"/>
          <w:kern w:val="0"/>
          <w:sz w:val="24"/>
          <w:szCs w:val="24"/>
          <w:vertAlign w:val="superscript"/>
        </w:rPr>
        <w:t>-3</w:t>
      </w:r>
      <w:r w:rsidRPr="0061279F">
        <w:rPr>
          <w:rFonts w:ascii="宋体" w:hAnsi="宋体" w:cs="宋体" w:hint="eastAsia"/>
          <w:kern w:val="0"/>
          <w:sz w:val="24"/>
          <w:szCs w:val="24"/>
        </w:rPr>
        <w:t xml:space="preserve">AU </w:t>
      </w:r>
      <w:r w:rsidRPr="0061279F">
        <w:rPr>
          <w:rFonts w:ascii="宋体" w:hAnsi="宋体" w:cs="宋体" w:hint="eastAsia"/>
          <w:kern w:val="0"/>
          <w:sz w:val="24"/>
          <w:szCs w:val="24"/>
        </w:rPr>
        <w:br/>
        <w:t>3.5  质谱仪部分：串联四极杆质谱仪</w:t>
      </w:r>
      <w:r w:rsidRPr="0061279F">
        <w:rPr>
          <w:rFonts w:ascii="宋体" w:hAnsi="宋体" w:cs="宋体" w:hint="eastAsia"/>
          <w:kern w:val="0"/>
          <w:sz w:val="24"/>
          <w:szCs w:val="24"/>
        </w:rPr>
        <w:br/>
        <w:t>3.5.1 质量范围(m/z) ：5</w:t>
      </w:r>
      <w:smartTag w:uri="urn:schemas-microsoft-com:office:smarttags" w:element="chmetcnv">
        <w:smartTagPr>
          <w:attr w:name="UnitName" w:val="m"/>
          <w:attr w:name="SourceValue" w:val="2600"/>
          <w:attr w:name="HasSpace" w:val="True"/>
          <w:attr w:name="Negative" w:val="True"/>
          <w:attr w:name="NumberType" w:val="1"/>
          <w:attr w:name="TCSC" w:val="0"/>
        </w:smartTagPr>
        <w:r w:rsidRPr="0061279F">
          <w:rPr>
            <w:rFonts w:ascii="宋体" w:hAnsi="宋体" w:cs="宋体" w:hint="eastAsia"/>
            <w:kern w:val="0"/>
            <w:sz w:val="24"/>
            <w:szCs w:val="24"/>
          </w:rPr>
          <w:t>-2600 m</w:t>
        </w:r>
      </w:smartTag>
      <w:r w:rsidRPr="0061279F">
        <w:rPr>
          <w:rFonts w:ascii="宋体" w:hAnsi="宋体" w:cs="宋体" w:hint="eastAsia"/>
          <w:kern w:val="0"/>
          <w:sz w:val="24"/>
          <w:szCs w:val="24"/>
        </w:rPr>
        <w:t>/z</w:t>
      </w:r>
      <w:r w:rsidRPr="0061279F">
        <w:rPr>
          <w:rFonts w:ascii="宋体" w:hAnsi="宋体" w:cs="宋体" w:hint="eastAsia"/>
          <w:kern w:val="0"/>
          <w:sz w:val="24"/>
          <w:szCs w:val="24"/>
        </w:rPr>
        <w:br/>
        <w:t xml:space="preserve">3.5.2分辨率:≤0.7 </w:t>
      </w:r>
      <w:proofErr w:type="spellStart"/>
      <w:r w:rsidRPr="0061279F">
        <w:rPr>
          <w:rFonts w:ascii="宋体" w:hAnsi="宋体" w:cs="宋体" w:hint="eastAsia"/>
          <w:kern w:val="0"/>
          <w:sz w:val="24"/>
          <w:szCs w:val="24"/>
        </w:rPr>
        <w:t>Da</w:t>
      </w:r>
      <w:proofErr w:type="spellEnd"/>
      <w:r w:rsidRPr="0061279F">
        <w:rPr>
          <w:rFonts w:ascii="宋体" w:hAnsi="宋体" w:cs="宋体" w:hint="eastAsia"/>
          <w:kern w:val="0"/>
          <w:sz w:val="24"/>
          <w:szCs w:val="24"/>
        </w:rPr>
        <w:t xml:space="preserve"> （FWHM）</w:t>
      </w:r>
      <w:r w:rsidRPr="0061279F">
        <w:rPr>
          <w:rFonts w:ascii="宋体" w:hAnsi="宋体" w:cs="宋体" w:hint="eastAsia"/>
          <w:kern w:val="0"/>
          <w:sz w:val="24"/>
          <w:szCs w:val="24"/>
        </w:rPr>
        <w:br/>
        <w:t>3.5.3 灵敏度：</w:t>
      </w:r>
      <w:r w:rsidRPr="0061279F">
        <w:rPr>
          <w:rFonts w:ascii="宋体" w:hAnsi="宋体" w:cs="宋体" w:hint="eastAsia"/>
          <w:kern w:val="0"/>
          <w:sz w:val="24"/>
          <w:szCs w:val="24"/>
        </w:rPr>
        <w:br/>
        <w:t>ESI正离子模式: 2.1mmx</w:t>
      </w:r>
      <w:smartTag w:uri="urn:schemas-microsoft-com:office:smarttags" w:element="chmetcnv">
        <w:smartTagPr>
          <w:attr w:name="UnitName" w:val="mm"/>
          <w:attr w:name="SourceValue" w:val="30"/>
          <w:attr w:name="HasSpace" w:val="False"/>
          <w:attr w:name="Negative" w:val="False"/>
          <w:attr w:name="NumberType" w:val="1"/>
          <w:attr w:name="TCSC" w:val="0"/>
        </w:smartTagPr>
        <w:r w:rsidRPr="0061279F">
          <w:rPr>
            <w:rFonts w:ascii="宋体" w:hAnsi="宋体" w:cs="宋体" w:hint="eastAsia"/>
            <w:kern w:val="0"/>
            <w:sz w:val="24"/>
            <w:szCs w:val="24"/>
          </w:rPr>
          <w:t>30mm</w:t>
        </w:r>
      </w:smartTag>
      <w:r w:rsidRPr="0061279F">
        <w:rPr>
          <w:rFonts w:ascii="宋体" w:hAnsi="宋体" w:cs="宋体" w:hint="eastAsia"/>
          <w:kern w:val="0"/>
          <w:sz w:val="24"/>
          <w:szCs w:val="24"/>
        </w:rPr>
        <w:t>,3.5um SB-C18, 400ul/min,柱上1pg 利血平(</w:t>
      </w:r>
      <w:proofErr w:type="spellStart"/>
      <w:r w:rsidRPr="0061279F">
        <w:rPr>
          <w:rFonts w:ascii="宋体" w:hAnsi="宋体" w:cs="宋体" w:hint="eastAsia"/>
          <w:kern w:val="0"/>
          <w:sz w:val="24"/>
          <w:szCs w:val="24"/>
        </w:rPr>
        <w:t>Reserpine</w:t>
      </w:r>
      <w:proofErr w:type="spellEnd"/>
      <w:r w:rsidRPr="0061279F">
        <w:rPr>
          <w:rFonts w:ascii="宋体" w:hAnsi="宋体" w:cs="宋体" w:hint="eastAsia"/>
          <w:kern w:val="0"/>
          <w:sz w:val="24"/>
          <w:szCs w:val="24"/>
        </w:rPr>
        <w:t>)，考察 m/z 609&gt;195 ，S/N&gt;10000:1</w:t>
      </w:r>
      <w:r w:rsidRPr="0061279F">
        <w:rPr>
          <w:rFonts w:ascii="宋体" w:hAnsi="宋体" w:cs="宋体" w:hint="eastAsia"/>
          <w:kern w:val="0"/>
          <w:sz w:val="24"/>
          <w:szCs w:val="24"/>
        </w:rPr>
        <w:br/>
        <w:t>ESI负离子模式:</w:t>
      </w:r>
      <w:smartTag w:uri="urn:schemas-microsoft-com:office:smarttags" w:element="chmetcnv">
        <w:smartTagPr>
          <w:attr w:name="UnitName" w:val="mm"/>
          <w:attr w:name="SourceValue" w:val="2.1"/>
          <w:attr w:name="HasSpace" w:val="False"/>
          <w:attr w:name="Negative" w:val="False"/>
          <w:attr w:name="NumberType" w:val="1"/>
          <w:attr w:name="TCSC" w:val="0"/>
        </w:smartTagPr>
        <w:r w:rsidRPr="0061279F">
          <w:rPr>
            <w:rFonts w:ascii="宋体" w:hAnsi="宋体" w:cs="宋体" w:hint="eastAsia"/>
            <w:kern w:val="0"/>
            <w:sz w:val="24"/>
            <w:szCs w:val="24"/>
          </w:rPr>
          <w:t>2.1mm</w:t>
        </w:r>
      </w:smartTag>
      <w:r w:rsidRPr="0061279F">
        <w:rPr>
          <w:rFonts w:ascii="宋体" w:hAnsi="宋体" w:cs="宋体" w:hint="eastAsia"/>
          <w:kern w:val="0"/>
          <w:sz w:val="24"/>
          <w:szCs w:val="24"/>
        </w:rPr>
        <w:t>×</w:t>
      </w:r>
      <w:smartTag w:uri="urn:schemas-microsoft-com:office:smarttags" w:element="chmetcnv">
        <w:smartTagPr>
          <w:attr w:name="UnitName" w:val="mm"/>
          <w:attr w:name="SourceValue" w:val="30"/>
          <w:attr w:name="HasSpace" w:val="False"/>
          <w:attr w:name="Negative" w:val="False"/>
          <w:attr w:name="NumberType" w:val="1"/>
          <w:attr w:name="TCSC" w:val="0"/>
        </w:smartTagPr>
        <w:r w:rsidRPr="0061279F">
          <w:rPr>
            <w:rFonts w:ascii="宋体" w:hAnsi="宋体" w:cs="宋体" w:hint="eastAsia"/>
            <w:kern w:val="0"/>
            <w:sz w:val="24"/>
            <w:szCs w:val="24"/>
          </w:rPr>
          <w:t>30mm</w:t>
        </w:r>
      </w:smartTag>
      <w:r w:rsidRPr="0061279F">
        <w:rPr>
          <w:rFonts w:ascii="宋体" w:hAnsi="宋体" w:cs="宋体" w:hint="eastAsia"/>
          <w:kern w:val="0"/>
          <w:sz w:val="24"/>
          <w:szCs w:val="24"/>
        </w:rPr>
        <w:t>,3.5um SB-C18,400ul/min,柱上1pg 氯霉素(</w:t>
      </w:r>
      <w:proofErr w:type="spellStart"/>
      <w:r w:rsidRPr="0061279F">
        <w:rPr>
          <w:rFonts w:ascii="宋体" w:hAnsi="宋体" w:cs="宋体" w:hint="eastAsia"/>
          <w:kern w:val="0"/>
          <w:sz w:val="24"/>
          <w:szCs w:val="24"/>
        </w:rPr>
        <w:t>Chloramphenicol</w:t>
      </w:r>
      <w:proofErr w:type="spellEnd"/>
      <w:r w:rsidRPr="0061279F">
        <w:rPr>
          <w:rFonts w:ascii="宋体" w:hAnsi="宋体" w:cs="宋体" w:hint="eastAsia"/>
          <w:kern w:val="0"/>
          <w:sz w:val="24"/>
          <w:szCs w:val="24"/>
        </w:rPr>
        <w:t xml:space="preserve">)，考察 m/z 321&gt;152 ，S/N&gt;10000:1  </w:t>
      </w:r>
      <w:r w:rsidRPr="0061279F">
        <w:rPr>
          <w:rFonts w:ascii="宋体" w:hAnsi="宋体" w:cs="宋体" w:hint="eastAsia"/>
          <w:kern w:val="0"/>
          <w:sz w:val="24"/>
          <w:szCs w:val="24"/>
        </w:rPr>
        <w:br/>
        <w:t>APCI正离子模式:2.1mmx</w:t>
      </w:r>
      <w:smartTag w:uri="urn:schemas-microsoft-com:office:smarttags" w:element="chmetcnv">
        <w:smartTagPr>
          <w:attr w:name="UnitName" w:val="mm"/>
          <w:attr w:name="SourceValue" w:val="30"/>
          <w:attr w:name="HasSpace" w:val="False"/>
          <w:attr w:name="Negative" w:val="False"/>
          <w:attr w:name="NumberType" w:val="1"/>
          <w:attr w:name="TCSC" w:val="0"/>
        </w:smartTagPr>
        <w:r w:rsidRPr="0061279F">
          <w:rPr>
            <w:rFonts w:ascii="宋体" w:hAnsi="宋体" w:cs="宋体" w:hint="eastAsia"/>
            <w:kern w:val="0"/>
            <w:sz w:val="24"/>
            <w:szCs w:val="24"/>
          </w:rPr>
          <w:t>30mm</w:t>
        </w:r>
      </w:smartTag>
      <w:r w:rsidRPr="0061279F">
        <w:rPr>
          <w:rFonts w:ascii="宋体" w:hAnsi="宋体" w:cs="宋体" w:hint="eastAsia"/>
          <w:kern w:val="0"/>
          <w:sz w:val="24"/>
          <w:szCs w:val="24"/>
        </w:rPr>
        <w:t>,3.5um SB-C18, 400ul/min,柱上1pg 利血平(</w:t>
      </w:r>
      <w:proofErr w:type="spellStart"/>
      <w:r w:rsidRPr="0061279F">
        <w:rPr>
          <w:rFonts w:ascii="宋体" w:hAnsi="宋体" w:cs="宋体" w:hint="eastAsia"/>
          <w:kern w:val="0"/>
          <w:sz w:val="24"/>
          <w:szCs w:val="24"/>
        </w:rPr>
        <w:t>Reserpine</w:t>
      </w:r>
      <w:proofErr w:type="spellEnd"/>
      <w:r w:rsidRPr="0061279F">
        <w:rPr>
          <w:rFonts w:ascii="宋体" w:hAnsi="宋体" w:cs="宋体" w:hint="eastAsia"/>
          <w:kern w:val="0"/>
          <w:sz w:val="24"/>
          <w:szCs w:val="24"/>
        </w:rPr>
        <w:t>)，3对MRM同时检测，考察 m/z 609&gt;195 ,S/N&gt;1000:1</w:t>
      </w:r>
      <w:r w:rsidRPr="0061279F">
        <w:rPr>
          <w:rFonts w:ascii="宋体" w:hAnsi="宋体" w:cs="宋体" w:hint="eastAsia"/>
          <w:kern w:val="0"/>
          <w:sz w:val="24"/>
          <w:szCs w:val="24"/>
        </w:rPr>
        <w:br/>
        <w:t xml:space="preserve">3.5.4 扫描速度: 10,000 </w:t>
      </w:r>
      <w:proofErr w:type="spellStart"/>
      <w:r w:rsidRPr="0061279F">
        <w:rPr>
          <w:rFonts w:ascii="宋体" w:hAnsi="宋体" w:cs="宋体" w:hint="eastAsia"/>
          <w:kern w:val="0"/>
          <w:sz w:val="24"/>
          <w:szCs w:val="24"/>
        </w:rPr>
        <w:t>amu</w:t>
      </w:r>
      <w:proofErr w:type="spellEnd"/>
      <w:r w:rsidRPr="0061279F">
        <w:rPr>
          <w:rFonts w:ascii="宋体" w:hAnsi="宋体" w:cs="宋体" w:hint="eastAsia"/>
          <w:kern w:val="0"/>
          <w:sz w:val="24"/>
          <w:szCs w:val="24"/>
        </w:rPr>
        <w:t>/sec</w:t>
      </w:r>
      <w:r w:rsidRPr="0061279F">
        <w:rPr>
          <w:rFonts w:ascii="宋体" w:hAnsi="宋体" w:cs="宋体" w:hint="eastAsia"/>
          <w:kern w:val="0"/>
          <w:sz w:val="24"/>
          <w:szCs w:val="24"/>
        </w:rPr>
        <w:br/>
        <w:t>3.5.5 质量准确度: &lt;0.01%</w:t>
      </w:r>
      <w:r w:rsidRPr="0061279F">
        <w:rPr>
          <w:rFonts w:ascii="宋体" w:hAnsi="宋体" w:cs="宋体" w:hint="eastAsia"/>
          <w:kern w:val="0"/>
          <w:sz w:val="24"/>
          <w:szCs w:val="24"/>
        </w:rPr>
        <w:br/>
        <w:t>3.5.6 质量稳定性: £0.1amu/36hr</w:t>
      </w:r>
      <w:r w:rsidRPr="0061279F">
        <w:rPr>
          <w:rFonts w:ascii="宋体" w:hAnsi="宋体" w:cs="宋体" w:hint="eastAsia"/>
          <w:kern w:val="0"/>
          <w:sz w:val="24"/>
          <w:szCs w:val="24"/>
        </w:rPr>
        <w:br/>
        <w:t>3.5.7 正负离子切换速度：30ms</w:t>
      </w:r>
      <w:r w:rsidRPr="0061279F">
        <w:rPr>
          <w:rFonts w:ascii="宋体" w:hAnsi="宋体" w:cs="宋体" w:hint="eastAsia"/>
          <w:kern w:val="0"/>
          <w:sz w:val="24"/>
          <w:szCs w:val="24"/>
        </w:rPr>
        <w:br/>
        <w:t>3.5.8 MRM最小驻留时间（Dwell time）：1ms；每个采集通道可采集MRM 定量数≥500</w:t>
      </w:r>
      <w:r w:rsidRPr="0061279F">
        <w:rPr>
          <w:rFonts w:ascii="宋体" w:hAnsi="宋体" w:cs="宋体" w:hint="eastAsia"/>
          <w:kern w:val="0"/>
          <w:sz w:val="24"/>
          <w:szCs w:val="24"/>
        </w:rPr>
        <w:br/>
        <w:t>3.5.9 质量分析器: 具有预四极杆的双曲面四极杆设计，提高离子传输效率及离子聚焦。</w:t>
      </w:r>
      <w:r w:rsidRPr="0061279F">
        <w:rPr>
          <w:rFonts w:ascii="宋体" w:hAnsi="宋体" w:cs="宋体" w:hint="eastAsia"/>
          <w:kern w:val="0"/>
          <w:sz w:val="24"/>
          <w:szCs w:val="24"/>
        </w:rPr>
        <w:br/>
        <w:t>3.5.10 动态线性范围：&gt; 5×10</w:t>
      </w:r>
      <w:r w:rsidRPr="0061279F">
        <w:rPr>
          <w:rFonts w:ascii="宋体" w:hAnsi="宋体" w:cs="宋体" w:hint="eastAsia"/>
          <w:kern w:val="0"/>
          <w:sz w:val="24"/>
          <w:szCs w:val="24"/>
          <w:vertAlign w:val="superscript"/>
        </w:rPr>
        <w:t>6</w:t>
      </w:r>
      <w:r w:rsidRPr="0061279F">
        <w:rPr>
          <w:rFonts w:ascii="宋体" w:hAnsi="宋体" w:cs="宋体" w:hint="eastAsia"/>
          <w:kern w:val="0"/>
          <w:sz w:val="24"/>
          <w:szCs w:val="24"/>
        </w:rPr>
        <w:t xml:space="preserve">                           </w:t>
      </w:r>
      <w:r w:rsidRPr="0061279F">
        <w:rPr>
          <w:rFonts w:ascii="宋体" w:hAnsi="宋体" w:cs="宋体" w:hint="eastAsia"/>
          <w:kern w:val="0"/>
          <w:sz w:val="24"/>
          <w:szCs w:val="24"/>
        </w:rPr>
        <w:br/>
      </w:r>
      <w:smartTag w:uri="urn:schemas-microsoft-com:office:smarttags" w:element="chsdate">
        <w:smartTagPr>
          <w:attr w:name="IsROCDate" w:val="False"/>
          <w:attr w:name="IsLunarDate" w:val="False"/>
          <w:attr w:name="Day" w:val="30"/>
          <w:attr w:name="Month" w:val="12"/>
          <w:attr w:name="Year" w:val="1899"/>
        </w:smartTagPr>
        <w:r w:rsidRPr="0061279F">
          <w:rPr>
            <w:rFonts w:ascii="宋体" w:hAnsi="宋体" w:cs="宋体" w:hint="eastAsia"/>
            <w:kern w:val="0"/>
            <w:sz w:val="24"/>
            <w:szCs w:val="24"/>
          </w:rPr>
          <w:t>3.5.11</w:t>
        </w:r>
      </w:smartTag>
      <w:r w:rsidRPr="0061279F">
        <w:rPr>
          <w:rFonts w:ascii="宋体" w:hAnsi="宋体" w:cs="宋体" w:hint="eastAsia"/>
          <w:kern w:val="0"/>
          <w:sz w:val="24"/>
          <w:szCs w:val="24"/>
        </w:rPr>
        <w:t xml:space="preserve"> 离子源接口适用于100%有机相到100%水相，耐用一定浓度的缓冲液。</w:t>
      </w:r>
      <w:r w:rsidRPr="0061279F">
        <w:rPr>
          <w:rFonts w:ascii="宋体" w:hAnsi="宋体" w:cs="宋体" w:hint="eastAsia"/>
          <w:kern w:val="0"/>
          <w:sz w:val="24"/>
          <w:szCs w:val="24"/>
        </w:rPr>
        <w:br/>
        <w:t>3.5.12 采用喷雾针和毛细管交叉垂直以及加热反吹干燥气设计计的抗污染气喷雾接口，喷雾针位置无需调节，适应全流速范围，同时保持高灵敏度和优异的抗污染能力。</w:t>
      </w:r>
      <w:r w:rsidRPr="0061279F">
        <w:rPr>
          <w:rFonts w:ascii="宋体" w:hAnsi="宋体" w:cs="宋体" w:hint="eastAsia"/>
          <w:kern w:val="0"/>
          <w:sz w:val="24"/>
          <w:szCs w:val="24"/>
        </w:rPr>
        <w:br/>
        <w:t>3.5.13 离子源切换方便、快速，无需放空质谱真空系统; 清洗、维护方便。</w:t>
      </w:r>
      <w:r w:rsidRPr="0061279F">
        <w:rPr>
          <w:rFonts w:ascii="宋体" w:hAnsi="宋体" w:cs="宋体" w:hint="eastAsia"/>
          <w:kern w:val="0"/>
          <w:sz w:val="24"/>
          <w:szCs w:val="24"/>
        </w:rPr>
        <w:br/>
        <w:t>3.5.14 质谱调谐和校正系统：调谐和校正系统，可实现全自动质谱调谐和校正</w:t>
      </w:r>
      <w:r w:rsidRPr="0061279F">
        <w:rPr>
          <w:rFonts w:ascii="宋体" w:hAnsi="宋体" w:cs="宋体" w:hint="eastAsia"/>
          <w:kern w:val="0"/>
          <w:sz w:val="24"/>
          <w:szCs w:val="24"/>
        </w:rPr>
        <w:br/>
        <w:t>3.5.15 真空系统: 配有最新设计的一个机械泵和两个独立分子涡轮泵， 无需额外水冷却系统。免维护。自动断电保护功能</w:t>
      </w:r>
      <w:r w:rsidRPr="0061279F">
        <w:rPr>
          <w:rFonts w:ascii="宋体" w:hAnsi="宋体" w:cs="宋体" w:hint="eastAsia"/>
          <w:kern w:val="0"/>
          <w:sz w:val="24"/>
          <w:szCs w:val="24"/>
        </w:rPr>
        <w:br/>
        <w:t>3.5.16 气体要求:采用高纯氮气作为雾化气和碰撞气，无需额外氩气</w:t>
      </w:r>
      <w:r w:rsidRPr="0061279F">
        <w:rPr>
          <w:rFonts w:ascii="宋体" w:hAnsi="宋体" w:cs="宋体" w:hint="eastAsia"/>
          <w:kern w:val="0"/>
          <w:sz w:val="24"/>
          <w:szCs w:val="24"/>
        </w:rPr>
        <w:br/>
      </w:r>
      <w:r w:rsidRPr="0061279F">
        <w:rPr>
          <w:rFonts w:ascii="宋体" w:hAnsi="宋体" w:cs="宋体" w:hint="eastAsia"/>
          <w:kern w:val="0"/>
          <w:sz w:val="24"/>
          <w:szCs w:val="24"/>
        </w:rPr>
        <w:lastRenderedPageBreak/>
        <w:t>3.5.17 检测系统：专利的偏轴双打拿极加高性能电子倍增器设计</w:t>
      </w:r>
      <w:r w:rsidRPr="0061279F">
        <w:rPr>
          <w:rFonts w:ascii="宋体" w:hAnsi="宋体" w:cs="宋体" w:hint="eastAsia"/>
          <w:kern w:val="0"/>
          <w:sz w:val="24"/>
          <w:szCs w:val="24"/>
        </w:rPr>
        <w:br/>
        <w:t>3.5.18 质谱工作站软件</w:t>
      </w:r>
      <w:r w:rsidRPr="0061279F">
        <w:rPr>
          <w:rFonts w:ascii="宋体" w:hAnsi="宋体" w:cs="宋体" w:hint="eastAsia"/>
          <w:kern w:val="0"/>
          <w:sz w:val="24"/>
          <w:szCs w:val="24"/>
        </w:rPr>
        <w:br/>
        <w:t>3.5.19 单点控制所有的液相部分和质谱部分。可以实现数据采集，数据分析，液相和质谱同步控制，在线监测，反馈显示和序列采集。提供中文版数据处理软件</w:t>
      </w:r>
      <w:r w:rsidRPr="0061279F">
        <w:rPr>
          <w:rFonts w:ascii="宋体" w:hAnsi="宋体" w:cs="宋体" w:hint="eastAsia"/>
          <w:kern w:val="0"/>
          <w:sz w:val="24"/>
          <w:szCs w:val="24"/>
        </w:rPr>
        <w:br/>
        <w:t>3.5.20 多反应监测(MRM)可以链接内标化合物名称。样品信息自动导入。多反应监测(MRM)表可以对每一个离子设定驻留时间，碰撞电压，碰撞能量。</w:t>
      </w:r>
      <w:r w:rsidRPr="0061279F">
        <w:rPr>
          <w:rFonts w:ascii="宋体" w:hAnsi="宋体" w:cs="宋体" w:hint="eastAsia"/>
          <w:kern w:val="0"/>
          <w:sz w:val="24"/>
          <w:szCs w:val="24"/>
        </w:rPr>
        <w:br/>
        <w:t>3.5.21 数据及计算机系统</w:t>
      </w:r>
      <w:r w:rsidRPr="0061279F">
        <w:rPr>
          <w:rFonts w:ascii="宋体" w:hAnsi="宋体" w:cs="宋体" w:hint="eastAsia"/>
          <w:kern w:val="0"/>
          <w:sz w:val="24"/>
          <w:szCs w:val="24"/>
        </w:rPr>
        <w:br/>
        <w:t>3.5.21.1  Microsoft windows 7 (64位) 操作系统</w:t>
      </w:r>
      <w:r w:rsidRPr="0061279F">
        <w:rPr>
          <w:rFonts w:ascii="宋体" w:hAnsi="宋体" w:cs="宋体" w:hint="eastAsia"/>
          <w:kern w:val="0"/>
          <w:sz w:val="24"/>
          <w:szCs w:val="24"/>
        </w:rPr>
        <w:br/>
        <w:t>3.5.21.2  液-质控制，定性和高通量定量化学工作站</w:t>
      </w:r>
      <w:r w:rsidRPr="0061279F">
        <w:rPr>
          <w:rFonts w:ascii="宋体" w:hAnsi="宋体" w:cs="宋体" w:hint="eastAsia"/>
          <w:kern w:val="0"/>
          <w:sz w:val="24"/>
          <w:szCs w:val="24"/>
        </w:rPr>
        <w:br/>
        <w:t>3.5.21.3  支持21 CFR Part 11</w:t>
      </w:r>
      <w:r w:rsidRPr="0061279F">
        <w:rPr>
          <w:rFonts w:ascii="宋体" w:hAnsi="宋体" w:cs="宋体" w:hint="eastAsia"/>
          <w:kern w:val="0"/>
          <w:sz w:val="24"/>
          <w:szCs w:val="24"/>
        </w:rPr>
        <w:br/>
        <w:t>4 售后服务</w:t>
      </w:r>
    </w:p>
    <w:p w:rsidR="0061279F" w:rsidRPr="0061279F" w:rsidRDefault="0061279F" w:rsidP="0061279F">
      <w:pPr>
        <w:rPr>
          <w:rFonts w:ascii="宋体" w:hAnsi="宋体" w:cs="宋体" w:hint="eastAsia"/>
          <w:kern w:val="0"/>
          <w:sz w:val="24"/>
          <w:szCs w:val="24"/>
        </w:rPr>
      </w:pPr>
      <w:r w:rsidRPr="0061279F">
        <w:rPr>
          <w:rFonts w:ascii="宋体" w:hAnsi="宋体" w:cs="宋体" w:hint="eastAsia"/>
          <w:kern w:val="0"/>
          <w:sz w:val="24"/>
          <w:szCs w:val="24"/>
        </w:rPr>
        <w:t>4.1供货商应派遣具有合格资质的技术人员与我方技术人员共同进行仪器的安装调试验收工作，在现场进行仪器使用及维护保养培训工作，内容包括仪器的基本原理、结构、基本操作、维护知识及实验方法的应用与开发，并指导用户进行样品分析检测，直到用户使用人员可独立进行操作为止。仪器使用半年以上一年之内在仪器厂家的中国总部进行一次集中培训，集中培训人员（2名）的教材、培训费等费用由仪器供应商承担。</w:t>
      </w:r>
    </w:p>
    <w:p w:rsidR="0061279F" w:rsidRPr="0061279F" w:rsidRDefault="0061279F" w:rsidP="0061279F">
      <w:pPr>
        <w:rPr>
          <w:rFonts w:ascii="宋体" w:hAnsi="宋体" w:cs="宋体" w:hint="eastAsia"/>
          <w:kern w:val="0"/>
          <w:sz w:val="24"/>
          <w:szCs w:val="24"/>
        </w:rPr>
      </w:pPr>
      <w:r w:rsidRPr="0061279F">
        <w:rPr>
          <w:rFonts w:ascii="宋体" w:hAnsi="宋体" w:cs="宋体" w:hint="eastAsia"/>
          <w:kern w:val="0"/>
          <w:sz w:val="24"/>
          <w:szCs w:val="24"/>
        </w:rPr>
        <w:t>4.2供应商应对在安装、调试、验收期间所进行的安装、操作、性能测试等项目的所有数据进行全面记录，并对标书中全部灵敏度和重现性指标进行验证，在得到符合标书技术要求结果的情况下，由双方技术人员签字；若安装、调试、验收期间供应商无法证实仪器符合本标书技术要求，我方有权退货。</w:t>
      </w:r>
    </w:p>
    <w:p w:rsidR="0061279F" w:rsidRPr="0061279F" w:rsidRDefault="0061279F" w:rsidP="0061279F">
      <w:pPr>
        <w:rPr>
          <w:rFonts w:ascii="宋体" w:hAnsi="宋体" w:cs="宋体" w:hint="eastAsia"/>
          <w:kern w:val="0"/>
          <w:sz w:val="24"/>
          <w:szCs w:val="24"/>
        </w:rPr>
      </w:pPr>
      <w:r w:rsidRPr="0061279F">
        <w:rPr>
          <w:rFonts w:ascii="宋体" w:hAnsi="宋体" w:cs="宋体" w:hint="eastAsia"/>
          <w:kern w:val="0"/>
          <w:sz w:val="24"/>
          <w:szCs w:val="24"/>
        </w:rPr>
        <w:t>4.3 质保期1年，保修期从最后调试成功并经使用方验收合格签字之日起计算，保修内容包括整机及所有相关用品；在接到用户的服务申请后，供应方应在2小时内电话响应，需到现场解决的，维修工程师应在24小时内到达现场；质保期内所有服务免费；质保期外，用户可根据需要重新与供应方签订产品维护协议，确保仪器的正常运转，无正当理由，供应方不得拒绝。质保期结束前由卖方免费进行一次仪器的保养和维护。</w:t>
      </w:r>
    </w:p>
    <w:p w:rsidR="0061279F" w:rsidRPr="0061279F" w:rsidRDefault="0061279F" w:rsidP="0061279F">
      <w:pPr>
        <w:rPr>
          <w:rFonts w:ascii="宋体" w:hAnsi="宋体" w:cs="宋体" w:hint="eastAsia"/>
          <w:b/>
          <w:kern w:val="0"/>
          <w:sz w:val="30"/>
          <w:szCs w:val="30"/>
        </w:rPr>
      </w:pPr>
      <w:r w:rsidRPr="0061279F">
        <w:rPr>
          <w:rFonts w:ascii="宋体" w:hAnsi="宋体" w:cs="宋体" w:hint="eastAsia"/>
          <w:b/>
          <w:kern w:val="0"/>
          <w:sz w:val="30"/>
          <w:szCs w:val="30"/>
        </w:rPr>
        <w:t>包三：乳成分和体细胞联合测定系统  数量：1</w:t>
      </w:r>
    </w:p>
    <w:p w:rsidR="0061279F" w:rsidRPr="0061279F" w:rsidRDefault="0061279F" w:rsidP="0061279F">
      <w:pPr>
        <w:spacing w:line="520" w:lineRule="exact"/>
        <w:rPr>
          <w:rFonts w:ascii="宋体" w:hAnsi="宋体" w:cs="宋体" w:hint="eastAsia"/>
          <w:kern w:val="0"/>
          <w:sz w:val="24"/>
          <w:szCs w:val="24"/>
        </w:rPr>
      </w:pPr>
      <w:r w:rsidRPr="0061279F">
        <w:rPr>
          <w:rFonts w:ascii="宋体" w:hAnsi="宋体" w:cs="宋体" w:hint="eastAsia"/>
          <w:kern w:val="0"/>
          <w:sz w:val="24"/>
          <w:szCs w:val="24"/>
        </w:rPr>
        <w:t>一 货物名称：乳成分和体细胞联合测定系统</w:t>
      </w:r>
      <w:r w:rsidRPr="0061279F">
        <w:rPr>
          <w:rFonts w:ascii="宋体" w:hAnsi="宋体" w:cs="宋体" w:hint="eastAsia"/>
          <w:kern w:val="0"/>
          <w:sz w:val="24"/>
          <w:szCs w:val="24"/>
        </w:rPr>
        <w:br/>
        <w:t>二 主要用途：用于检测原料奶中蛋白、乳脂、乳糖、乳固体等成分含量与体细胞计数</w:t>
      </w:r>
    </w:p>
    <w:p w:rsidR="0061279F" w:rsidRPr="0061279F" w:rsidRDefault="0061279F" w:rsidP="0061279F">
      <w:pPr>
        <w:spacing w:line="520" w:lineRule="exact"/>
        <w:rPr>
          <w:rFonts w:ascii="宋体" w:hAnsi="宋体" w:cs="宋体" w:hint="eastAsia"/>
          <w:kern w:val="0"/>
          <w:sz w:val="24"/>
          <w:szCs w:val="24"/>
        </w:rPr>
      </w:pPr>
      <w:r w:rsidRPr="0061279F">
        <w:rPr>
          <w:rFonts w:ascii="宋体" w:hAnsi="宋体" w:cs="宋体" w:hint="eastAsia"/>
          <w:kern w:val="0"/>
          <w:sz w:val="24"/>
          <w:szCs w:val="24"/>
        </w:rPr>
        <w:t>三 技术指标：</w:t>
      </w:r>
    </w:p>
    <w:p w:rsidR="0061279F" w:rsidRPr="0061279F" w:rsidRDefault="0061279F" w:rsidP="0061279F">
      <w:pPr>
        <w:spacing w:line="520" w:lineRule="exact"/>
        <w:rPr>
          <w:rFonts w:ascii="宋体" w:hAnsi="宋体" w:cs="宋体" w:hint="eastAsia"/>
          <w:kern w:val="0"/>
          <w:sz w:val="24"/>
          <w:szCs w:val="24"/>
        </w:rPr>
      </w:pPr>
      <w:r w:rsidRPr="0061279F">
        <w:rPr>
          <w:rFonts w:ascii="宋体" w:hAnsi="宋体" w:cs="宋体" w:hint="eastAsia"/>
          <w:kern w:val="0"/>
          <w:sz w:val="24"/>
          <w:szCs w:val="24"/>
        </w:rPr>
        <w:t xml:space="preserve">   3.1 联机方式操作，同时检测同一奶样中的成分指标以及体细胞数；</w:t>
      </w:r>
      <w:r w:rsidRPr="0061279F">
        <w:rPr>
          <w:rFonts w:ascii="宋体" w:hAnsi="宋体" w:cs="宋体" w:hint="eastAsia"/>
          <w:kern w:val="0"/>
          <w:sz w:val="24"/>
          <w:szCs w:val="24"/>
        </w:rPr>
        <w:br/>
        <w:t xml:space="preserve">   3.2 检测速度：200个样品/小时；根据需要可扩展到300/400/500/600个样品/小时</w:t>
      </w:r>
      <w:r w:rsidRPr="0061279F">
        <w:rPr>
          <w:rFonts w:ascii="宋体" w:hAnsi="宋体" w:cs="宋体" w:hint="eastAsia"/>
          <w:kern w:val="0"/>
          <w:sz w:val="24"/>
          <w:szCs w:val="24"/>
        </w:rPr>
        <w:br/>
        <w:t xml:space="preserve">   3.3开机时间：&lt;15分钟 关机时间：&lt;5分钟。</w:t>
      </w:r>
      <w:r w:rsidRPr="0061279F">
        <w:rPr>
          <w:rFonts w:ascii="宋体" w:hAnsi="宋体" w:cs="宋体" w:hint="eastAsia"/>
          <w:kern w:val="0"/>
          <w:sz w:val="24"/>
          <w:szCs w:val="24"/>
        </w:rPr>
        <w:br/>
      </w:r>
      <w:r w:rsidRPr="0061279F">
        <w:rPr>
          <w:rFonts w:ascii="宋体" w:hAnsi="宋体" w:cs="宋体" w:hint="eastAsia"/>
          <w:kern w:val="0"/>
          <w:sz w:val="24"/>
          <w:szCs w:val="24"/>
        </w:rPr>
        <w:lastRenderedPageBreak/>
        <w:t xml:space="preserve">   3.4 能检测加防腐剂和不加防腐剂的牛奶, 样品温度： </w:t>
      </w:r>
      <w:smartTag w:uri="urn:schemas-microsoft-com:office:smarttags" w:element="chmetcnv">
        <w:smartTagPr>
          <w:attr w:name="UnitName" w:val="ﾰC"/>
          <w:attr w:name="SourceValue" w:val="37"/>
          <w:attr w:name="HasSpace" w:val="False"/>
          <w:attr w:name="Negative" w:val="False"/>
          <w:attr w:name="NumberType" w:val="1"/>
          <w:attr w:name="TCSC" w:val="0"/>
        </w:smartTagPr>
        <w:r w:rsidRPr="0061279F">
          <w:rPr>
            <w:rFonts w:ascii="宋体" w:hAnsi="宋体" w:cs="宋体" w:hint="eastAsia"/>
            <w:kern w:val="0"/>
            <w:sz w:val="24"/>
            <w:szCs w:val="24"/>
          </w:rPr>
          <w:t>37°C</w:t>
        </w:r>
      </w:smartTag>
      <w:r w:rsidRPr="0061279F">
        <w:rPr>
          <w:rFonts w:ascii="宋体" w:hAnsi="宋体" w:cs="宋体" w:hint="eastAsia"/>
          <w:kern w:val="0"/>
          <w:sz w:val="24"/>
          <w:szCs w:val="24"/>
        </w:rPr>
        <w:t xml:space="preserve"> - </w:t>
      </w:r>
      <w:smartTag w:uri="urn:schemas-microsoft-com:office:smarttags" w:element="chmetcnv">
        <w:smartTagPr>
          <w:attr w:name="UnitName" w:val="ﾰC"/>
          <w:attr w:name="SourceValue" w:val="42"/>
          <w:attr w:name="HasSpace" w:val="False"/>
          <w:attr w:name="Negative" w:val="False"/>
          <w:attr w:name="NumberType" w:val="1"/>
          <w:attr w:name="TCSC" w:val="0"/>
        </w:smartTagPr>
        <w:r w:rsidRPr="0061279F">
          <w:rPr>
            <w:rFonts w:ascii="宋体" w:hAnsi="宋体" w:cs="宋体" w:hint="eastAsia"/>
            <w:kern w:val="0"/>
            <w:sz w:val="24"/>
            <w:szCs w:val="24"/>
          </w:rPr>
          <w:t>42°C</w:t>
        </w:r>
      </w:smartTag>
      <w:r w:rsidRPr="0061279F">
        <w:rPr>
          <w:rFonts w:ascii="宋体" w:hAnsi="宋体" w:cs="宋体" w:hint="eastAsia"/>
          <w:kern w:val="0"/>
          <w:sz w:val="24"/>
          <w:szCs w:val="24"/>
        </w:rPr>
        <w:br/>
        <w:t xml:space="preserve">   3.5 仪器应具有对可疑样品自动重测功能。</w:t>
      </w:r>
      <w:r w:rsidRPr="0061279F">
        <w:rPr>
          <w:rFonts w:ascii="宋体" w:hAnsi="宋体" w:cs="宋体" w:hint="eastAsia"/>
          <w:kern w:val="0"/>
          <w:sz w:val="24"/>
          <w:szCs w:val="24"/>
        </w:rPr>
        <w:br/>
        <w:t xml:space="preserve">   3.6 根据实际需要，具备硬件扩展能力，可以增配条形码阅读器，样品自动“理瓶”缓冲系统，可加装具有保温功能轨道系统,且轨道可左、右延长。</w:t>
      </w:r>
      <w:r w:rsidRPr="0061279F">
        <w:rPr>
          <w:rFonts w:ascii="宋体" w:hAnsi="宋体" w:cs="宋体" w:hint="eastAsia"/>
          <w:kern w:val="0"/>
          <w:sz w:val="24"/>
          <w:szCs w:val="24"/>
        </w:rPr>
        <w:br/>
        <w:t xml:space="preserve">   3.7 乳成分检测部分技术要求：</w:t>
      </w:r>
      <w:r w:rsidRPr="0061279F">
        <w:rPr>
          <w:rFonts w:ascii="宋体" w:hAnsi="宋体" w:cs="宋体" w:hint="eastAsia"/>
          <w:kern w:val="0"/>
          <w:sz w:val="24"/>
          <w:szCs w:val="24"/>
        </w:rPr>
        <w:br/>
        <w:t xml:space="preserve">   </w:t>
      </w:r>
      <w:smartTag w:uri="urn:schemas-microsoft-com:office:smarttags" w:element="chsdate">
        <w:smartTagPr>
          <w:attr w:name="Year" w:val="1899"/>
          <w:attr w:name="Month" w:val="12"/>
          <w:attr w:name="Day" w:val="30"/>
          <w:attr w:name="IsLunarDate" w:val="False"/>
          <w:attr w:name="IsROCDate" w:val="False"/>
        </w:smartTagPr>
        <w:r w:rsidRPr="0061279F">
          <w:rPr>
            <w:rFonts w:ascii="宋体" w:hAnsi="宋体" w:cs="宋体" w:hint="eastAsia"/>
            <w:kern w:val="0"/>
            <w:sz w:val="24"/>
            <w:szCs w:val="24"/>
          </w:rPr>
          <w:t>3.7.1</w:t>
        </w:r>
      </w:smartTag>
      <w:r w:rsidRPr="0061279F">
        <w:rPr>
          <w:rFonts w:ascii="宋体" w:hAnsi="宋体" w:cs="宋体" w:hint="eastAsia"/>
          <w:kern w:val="0"/>
          <w:sz w:val="24"/>
          <w:szCs w:val="24"/>
        </w:rPr>
        <w:t xml:space="preserve"> 检测原理：采用经过IDF和AOAC认证的傅立叶中红外技术，连续全光谱扫描样品分析；</w:t>
      </w:r>
      <w:r w:rsidRPr="0061279F">
        <w:rPr>
          <w:rFonts w:ascii="宋体" w:hAnsi="宋体" w:cs="宋体" w:hint="eastAsia"/>
          <w:kern w:val="0"/>
          <w:sz w:val="24"/>
          <w:szCs w:val="24"/>
        </w:rPr>
        <w:br/>
        <w:t xml:space="preserve">   </w:t>
      </w:r>
      <w:smartTag w:uri="urn:schemas-microsoft-com:office:smarttags" w:element="chsdate">
        <w:smartTagPr>
          <w:attr w:name="Year" w:val="1899"/>
          <w:attr w:name="Month" w:val="12"/>
          <w:attr w:name="Day" w:val="30"/>
          <w:attr w:name="IsLunarDate" w:val="False"/>
          <w:attr w:name="IsROCDate" w:val="False"/>
        </w:smartTagPr>
        <w:r w:rsidRPr="0061279F">
          <w:rPr>
            <w:rFonts w:ascii="宋体" w:hAnsi="宋体" w:cs="宋体" w:hint="eastAsia"/>
            <w:kern w:val="0"/>
            <w:sz w:val="24"/>
            <w:szCs w:val="24"/>
          </w:rPr>
          <w:t>3.7.2</w:t>
        </w:r>
      </w:smartTag>
      <w:r w:rsidRPr="0061279F">
        <w:rPr>
          <w:rFonts w:ascii="宋体" w:hAnsi="宋体" w:cs="宋体" w:hint="eastAsia"/>
          <w:kern w:val="0"/>
          <w:sz w:val="24"/>
          <w:szCs w:val="24"/>
        </w:rPr>
        <w:t xml:space="preserve"> 检测指标：蛋白、乳脂、乳糖、总固体，必须提供厂家原版英文应用摘报。</w:t>
      </w:r>
      <w:r w:rsidRPr="0061279F">
        <w:rPr>
          <w:rFonts w:ascii="宋体" w:hAnsi="宋体" w:cs="宋体" w:hint="eastAsia"/>
          <w:kern w:val="0"/>
          <w:sz w:val="24"/>
          <w:szCs w:val="24"/>
        </w:rPr>
        <w:br/>
        <w:t xml:space="preserve">   </w:t>
      </w:r>
      <w:smartTag w:uri="urn:schemas-microsoft-com:office:smarttags" w:element="chsdate">
        <w:smartTagPr>
          <w:attr w:name="Year" w:val="1899"/>
          <w:attr w:name="Month" w:val="12"/>
          <w:attr w:name="Day" w:val="30"/>
          <w:attr w:name="IsLunarDate" w:val="False"/>
          <w:attr w:name="IsROCDate" w:val="False"/>
        </w:smartTagPr>
        <w:r w:rsidRPr="0061279F">
          <w:rPr>
            <w:rFonts w:ascii="宋体" w:hAnsi="宋体" w:cs="宋体" w:hint="eastAsia"/>
            <w:kern w:val="0"/>
            <w:sz w:val="24"/>
            <w:szCs w:val="24"/>
          </w:rPr>
          <w:t>3.7.2</w:t>
        </w:r>
      </w:smartTag>
      <w:r w:rsidRPr="0061279F">
        <w:rPr>
          <w:rFonts w:ascii="宋体" w:hAnsi="宋体" w:cs="宋体" w:hint="eastAsia"/>
          <w:kern w:val="0"/>
          <w:sz w:val="24"/>
          <w:szCs w:val="24"/>
        </w:rPr>
        <w:t xml:space="preserve"> 检测范围及测试精度：</w:t>
      </w:r>
      <w:r w:rsidRPr="0061279F">
        <w:rPr>
          <w:rFonts w:ascii="宋体" w:hAnsi="宋体" w:cs="宋体" w:hint="eastAsia"/>
          <w:kern w:val="0"/>
          <w:sz w:val="24"/>
          <w:szCs w:val="24"/>
        </w:rPr>
        <w:br/>
        <w:t>指标 测定范围 性能范围 重复性 准确度</w:t>
      </w:r>
      <w:r w:rsidRPr="0061279F">
        <w:rPr>
          <w:rFonts w:ascii="宋体" w:hAnsi="宋体" w:cs="宋体" w:hint="eastAsia"/>
          <w:kern w:val="0"/>
          <w:sz w:val="24"/>
          <w:szCs w:val="24"/>
        </w:rPr>
        <w:br/>
        <w:t>（混样） 准确度</w:t>
      </w:r>
      <w:r w:rsidRPr="0061279F">
        <w:rPr>
          <w:rFonts w:ascii="宋体" w:hAnsi="宋体" w:cs="宋体" w:hint="eastAsia"/>
          <w:kern w:val="0"/>
          <w:sz w:val="24"/>
          <w:szCs w:val="24"/>
        </w:rPr>
        <w:br/>
        <w:t>（单体牛）</w:t>
      </w:r>
      <w:r w:rsidRPr="0061279F">
        <w:rPr>
          <w:rFonts w:ascii="宋体" w:hAnsi="宋体" w:cs="宋体" w:hint="eastAsia"/>
          <w:kern w:val="0"/>
          <w:sz w:val="24"/>
          <w:szCs w:val="24"/>
        </w:rPr>
        <w:br/>
        <w:t xml:space="preserve">脂肪 0-15% 2-15% </w:t>
      </w:r>
      <w:proofErr w:type="spellStart"/>
      <w:r w:rsidRPr="0061279F">
        <w:rPr>
          <w:rFonts w:ascii="宋体" w:hAnsi="宋体" w:cs="宋体" w:hint="eastAsia"/>
          <w:kern w:val="0"/>
          <w:sz w:val="24"/>
          <w:szCs w:val="24"/>
        </w:rPr>
        <w:t>Cv</w:t>
      </w:r>
      <w:proofErr w:type="spellEnd"/>
      <w:r w:rsidRPr="0061279F">
        <w:rPr>
          <w:rFonts w:ascii="宋体" w:hAnsi="宋体" w:cs="宋体" w:hint="eastAsia"/>
          <w:kern w:val="0"/>
          <w:sz w:val="24"/>
          <w:szCs w:val="24"/>
        </w:rPr>
        <w:t xml:space="preserve">&lt;0.5% </w:t>
      </w:r>
      <w:proofErr w:type="spellStart"/>
      <w:r w:rsidRPr="0061279F">
        <w:rPr>
          <w:rFonts w:ascii="宋体" w:hAnsi="宋体" w:cs="宋体" w:hint="eastAsia"/>
          <w:kern w:val="0"/>
          <w:sz w:val="24"/>
          <w:szCs w:val="24"/>
        </w:rPr>
        <w:t>Cv</w:t>
      </w:r>
      <w:proofErr w:type="spellEnd"/>
      <w:r w:rsidRPr="0061279F">
        <w:rPr>
          <w:rFonts w:ascii="宋体" w:hAnsi="宋体" w:cs="宋体" w:hint="eastAsia"/>
          <w:kern w:val="0"/>
          <w:sz w:val="24"/>
          <w:szCs w:val="24"/>
        </w:rPr>
        <w:t xml:space="preserve">&lt;1.0% </w:t>
      </w:r>
      <w:proofErr w:type="spellStart"/>
      <w:r w:rsidRPr="0061279F">
        <w:rPr>
          <w:rFonts w:ascii="宋体" w:hAnsi="宋体" w:cs="宋体" w:hint="eastAsia"/>
          <w:kern w:val="0"/>
          <w:sz w:val="24"/>
          <w:szCs w:val="24"/>
        </w:rPr>
        <w:t>Cv</w:t>
      </w:r>
      <w:proofErr w:type="spellEnd"/>
      <w:r w:rsidRPr="0061279F">
        <w:rPr>
          <w:rFonts w:ascii="宋体" w:hAnsi="宋体" w:cs="宋体" w:hint="eastAsia"/>
          <w:kern w:val="0"/>
          <w:sz w:val="24"/>
          <w:szCs w:val="24"/>
        </w:rPr>
        <w:t>&lt;1.5%</w:t>
      </w:r>
      <w:r w:rsidRPr="0061279F">
        <w:rPr>
          <w:rFonts w:ascii="宋体" w:hAnsi="宋体" w:cs="宋体" w:hint="eastAsia"/>
          <w:kern w:val="0"/>
          <w:sz w:val="24"/>
          <w:szCs w:val="24"/>
        </w:rPr>
        <w:br/>
        <w:t xml:space="preserve">蛋白 0-10% 2-10% </w:t>
      </w:r>
      <w:proofErr w:type="spellStart"/>
      <w:r w:rsidRPr="0061279F">
        <w:rPr>
          <w:rFonts w:ascii="宋体" w:hAnsi="宋体" w:cs="宋体" w:hint="eastAsia"/>
          <w:kern w:val="0"/>
          <w:sz w:val="24"/>
          <w:szCs w:val="24"/>
        </w:rPr>
        <w:t>Cv</w:t>
      </w:r>
      <w:proofErr w:type="spellEnd"/>
      <w:r w:rsidRPr="0061279F">
        <w:rPr>
          <w:rFonts w:ascii="宋体" w:hAnsi="宋体" w:cs="宋体" w:hint="eastAsia"/>
          <w:kern w:val="0"/>
          <w:sz w:val="24"/>
          <w:szCs w:val="24"/>
        </w:rPr>
        <w:t xml:space="preserve">&lt;0.5% </w:t>
      </w:r>
      <w:proofErr w:type="spellStart"/>
      <w:r w:rsidRPr="0061279F">
        <w:rPr>
          <w:rFonts w:ascii="宋体" w:hAnsi="宋体" w:cs="宋体" w:hint="eastAsia"/>
          <w:kern w:val="0"/>
          <w:sz w:val="24"/>
          <w:szCs w:val="24"/>
        </w:rPr>
        <w:t>Cv</w:t>
      </w:r>
      <w:proofErr w:type="spellEnd"/>
      <w:r w:rsidRPr="0061279F">
        <w:rPr>
          <w:rFonts w:ascii="宋体" w:hAnsi="宋体" w:cs="宋体" w:hint="eastAsia"/>
          <w:kern w:val="0"/>
          <w:sz w:val="24"/>
          <w:szCs w:val="24"/>
        </w:rPr>
        <w:t xml:space="preserve">&lt;0.9% </w:t>
      </w:r>
      <w:proofErr w:type="spellStart"/>
      <w:r w:rsidRPr="0061279F">
        <w:rPr>
          <w:rFonts w:ascii="宋体" w:hAnsi="宋体" w:cs="宋体" w:hint="eastAsia"/>
          <w:kern w:val="0"/>
          <w:sz w:val="24"/>
          <w:szCs w:val="24"/>
        </w:rPr>
        <w:t>Cv</w:t>
      </w:r>
      <w:proofErr w:type="spellEnd"/>
      <w:r w:rsidRPr="0061279F">
        <w:rPr>
          <w:rFonts w:ascii="宋体" w:hAnsi="宋体" w:cs="宋体" w:hint="eastAsia"/>
          <w:kern w:val="0"/>
          <w:sz w:val="24"/>
          <w:szCs w:val="24"/>
        </w:rPr>
        <w:t>&lt;1.5%</w:t>
      </w:r>
      <w:r w:rsidRPr="0061279F">
        <w:rPr>
          <w:rFonts w:ascii="宋体" w:hAnsi="宋体" w:cs="宋体" w:hint="eastAsia"/>
          <w:kern w:val="0"/>
          <w:sz w:val="24"/>
          <w:szCs w:val="24"/>
        </w:rPr>
        <w:br/>
        <w:t xml:space="preserve">乳糖 0-10% 2-10% </w:t>
      </w:r>
      <w:proofErr w:type="spellStart"/>
      <w:r w:rsidRPr="0061279F">
        <w:rPr>
          <w:rFonts w:ascii="宋体" w:hAnsi="宋体" w:cs="宋体" w:hint="eastAsia"/>
          <w:kern w:val="0"/>
          <w:sz w:val="24"/>
          <w:szCs w:val="24"/>
        </w:rPr>
        <w:t>Cv</w:t>
      </w:r>
      <w:proofErr w:type="spellEnd"/>
      <w:r w:rsidRPr="0061279F">
        <w:rPr>
          <w:rFonts w:ascii="宋体" w:hAnsi="宋体" w:cs="宋体" w:hint="eastAsia"/>
          <w:kern w:val="0"/>
          <w:sz w:val="24"/>
          <w:szCs w:val="24"/>
        </w:rPr>
        <w:t xml:space="preserve">&lt;0.5% </w:t>
      </w:r>
      <w:proofErr w:type="spellStart"/>
      <w:r w:rsidRPr="0061279F">
        <w:rPr>
          <w:rFonts w:ascii="宋体" w:hAnsi="宋体" w:cs="宋体" w:hint="eastAsia"/>
          <w:kern w:val="0"/>
          <w:sz w:val="24"/>
          <w:szCs w:val="24"/>
        </w:rPr>
        <w:t>Cv</w:t>
      </w:r>
      <w:proofErr w:type="spellEnd"/>
      <w:r w:rsidRPr="0061279F">
        <w:rPr>
          <w:rFonts w:ascii="宋体" w:hAnsi="宋体" w:cs="宋体" w:hint="eastAsia"/>
          <w:kern w:val="0"/>
          <w:sz w:val="24"/>
          <w:szCs w:val="24"/>
        </w:rPr>
        <w:t xml:space="preserve">&lt;0.9% </w:t>
      </w:r>
      <w:proofErr w:type="spellStart"/>
      <w:r w:rsidRPr="0061279F">
        <w:rPr>
          <w:rFonts w:ascii="宋体" w:hAnsi="宋体" w:cs="宋体" w:hint="eastAsia"/>
          <w:kern w:val="0"/>
          <w:sz w:val="24"/>
          <w:szCs w:val="24"/>
        </w:rPr>
        <w:t>Cv</w:t>
      </w:r>
      <w:proofErr w:type="spellEnd"/>
      <w:r w:rsidRPr="0061279F">
        <w:rPr>
          <w:rFonts w:ascii="宋体" w:hAnsi="宋体" w:cs="宋体" w:hint="eastAsia"/>
          <w:kern w:val="0"/>
          <w:sz w:val="24"/>
          <w:szCs w:val="24"/>
        </w:rPr>
        <w:t>&lt;1.5%</w:t>
      </w:r>
      <w:r w:rsidRPr="0061279F">
        <w:rPr>
          <w:rFonts w:ascii="宋体" w:hAnsi="宋体" w:cs="宋体" w:hint="eastAsia"/>
          <w:kern w:val="0"/>
          <w:sz w:val="24"/>
          <w:szCs w:val="24"/>
        </w:rPr>
        <w:br/>
        <w:t xml:space="preserve">总固 0-20% 2-20% </w:t>
      </w:r>
      <w:proofErr w:type="spellStart"/>
      <w:r w:rsidRPr="0061279F">
        <w:rPr>
          <w:rFonts w:ascii="宋体" w:hAnsi="宋体" w:cs="宋体" w:hint="eastAsia"/>
          <w:kern w:val="0"/>
          <w:sz w:val="24"/>
          <w:szCs w:val="24"/>
        </w:rPr>
        <w:t>Cv</w:t>
      </w:r>
      <w:proofErr w:type="spellEnd"/>
      <w:r w:rsidRPr="0061279F">
        <w:rPr>
          <w:rFonts w:ascii="宋体" w:hAnsi="宋体" w:cs="宋体" w:hint="eastAsia"/>
          <w:kern w:val="0"/>
          <w:sz w:val="24"/>
          <w:szCs w:val="24"/>
        </w:rPr>
        <w:t xml:space="preserve">&lt;0.5% </w:t>
      </w:r>
      <w:proofErr w:type="spellStart"/>
      <w:r w:rsidRPr="0061279F">
        <w:rPr>
          <w:rFonts w:ascii="宋体" w:hAnsi="宋体" w:cs="宋体" w:hint="eastAsia"/>
          <w:kern w:val="0"/>
          <w:sz w:val="24"/>
          <w:szCs w:val="24"/>
        </w:rPr>
        <w:t>Cv</w:t>
      </w:r>
      <w:proofErr w:type="spellEnd"/>
      <w:r w:rsidRPr="0061279F">
        <w:rPr>
          <w:rFonts w:ascii="宋体" w:hAnsi="宋体" w:cs="宋体" w:hint="eastAsia"/>
          <w:kern w:val="0"/>
          <w:sz w:val="24"/>
          <w:szCs w:val="24"/>
        </w:rPr>
        <w:t xml:space="preserve">&lt;1.0% </w:t>
      </w:r>
      <w:proofErr w:type="spellStart"/>
      <w:r w:rsidRPr="0061279F">
        <w:rPr>
          <w:rFonts w:ascii="宋体" w:hAnsi="宋体" w:cs="宋体" w:hint="eastAsia"/>
          <w:kern w:val="0"/>
          <w:sz w:val="24"/>
          <w:szCs w:val="24"/>
        </w:rPr>
        <w:t>Cv</w:t>
      </w:r>
      <w:proofErr w:type="spellEnd"/>
      <w:r w:rsidRPr="0061279F">
        <w:rPr>
          <w:rFonts w:ascii="宋体" w:hAnsi="宋体" w:cs="宋体" w:hint="eastAsia"/>
          <w:kern w:val="0"/>
          <w:sz w:val="24"/>
          <w:szCs w:val="24"/>
        </w:rPr>
        <w:t>&lt;1.5%</w:t>
      </w:r>
      <w:r w:rsidRPr="0061279F">
        <w:rPr>
          <w:rFonts w:ascii="宋体" w:hAnsi="宋体" w:cs="宋体" w:hint="eastAsia"/>
          <w:kern w:val="0"/>
          <w:sz w:val="24"/>
          <w:szCs w:val="24"/>
        </w:rPr>
        <w:br/>
        <w:t>尿素（专利） 10-100mg/</w:t>
      </w:r>
      <w:proofErr w:type="spellStart"/>
      <w:r w:rsidRPr="0061279F">
        <w:rPr>
          <w:rFonts w:ascii="宋体" w:hAnsi="宋体" w:cs="宋体" w:hint="eastAsia"/>
          <w:kern w:val="0"/>
          <w:sz w:val="24"/>
          <w:szCs w:val="24"/>
        </w:rPr>
        <w:t>dL</w:t>
      </w:r>
      <w:proofErr w:type="spellEnd"/>
      <w:r w:rsidRPr="0061279F">
        <w:rPr>
          <w:rFonts w:ascii="宋体" w:hAnsi="宋体" w:cs="宋体" w:hint="eastAsia"/>
          <w:kern w:val="0"/>
          <w:sz w:val="24"/>
          <w:szCs w:val="24"/>
        </w:rPr>
        <w:t xml:space="preserve"> 10-100mg/</w:t>
      </w:r>
      <w:proofErr w:type="spellStart"/>
      <w:r w:rsidRPr="0061279F">
        <w:rPr>
          <w:rFonts w:ascii="宋体" w:hAnsi="宋体" w:cs="宋体" w:hint="eastAsia"/>
          <w:kern w:val="0"/>
          <w:sz w:val="24"/>
          <w:szCs w:val="24"/>
        </w:rPr>
        <w:t>dL</w:t>
      </w:r>
      <w:proofErr w:type="spellEnd"/>
      <w:r w:rsidRPr="0061279F">
        <w:rPr>
          <w:rFonts w:ascii="宋体" w:hAnsi="宋体" w:cs="宋体" w:hint="eastAsia"/>
          <w:kern w:val="0"/>
          <w:sz w:val="24"/>
          <w:szCs w:val="24"/>
        </w:rPr>
        <w:t xml:space="preserve"> </w:t>
      </w:r>
      <w:proofErr w:type="spellStart"/>
      <w:r w:rsidRPr="0061279F">
        <w:rPr>
          <w:rFonts w:ascii="宋体" w:hAnsi="宋体" w:cs="宋体" w:hint="eastAsia"/>
          <w:kern w:val="0"/>
          <w:sz w:val="24"/>
          <w:szCs w:val="24"/>
        </w:rPr>
        <w:t>Sd</w:t>
      </w:r>
      <w:proofErr w:type="spellEnd"/>
      <w:r w:rsidRPr="0061279F">
        <w:rPr>
          <w:rFonts w:ascii="宋体" w:hAnsi="宋体" w:cs="宋体" w:hint="eastAsia"/>
          <w:kern w:val="0"/>
          <w:sz w:val="24"/>
          <w:szCs w:val="24"/>
        </w:rPr>
        <w:t>&lt;1.5mg/</w:t>
      </w:r>
      <w:proofErr w:type="spellStart"/>
      <w:r w:rsidRPr="0061279F">
        <w:rPr>
          <w:rFonts w:ascii="宋体" w:hAnsi="宋体" w:cs="宋体" w:hint="eastAsia"/>
          <w:kern w:val="0"/>
          <w:sz w:val="24"/>
          <w:szCs w:val="24"/>
        </w:rPr>
        <w:t>dL</w:t>
      </w:r>
      <w:proofErr w:type="spellEnd"/>
      <w:r w:rsidRPr="0061279F">
        <w:rPr>
          <w:rFonts w:ascii="宋体" w:hAnsi="宋体" w:cs="宋体" w:hint="eastAsia"/>
          <w:kern w:val="0"/>
          <w:sz w:val="24"/>
          <w:szCs w:val="24"/>
        </w:rPr>
        <w:t xml:space="preserve"> </w:t>
      </w:r>
      <w:proofErr w:type="spellStart"/>
      <w:r w:rsidRPr="0061279F">
        <w:rPr>
          <w:rFonts w:ascii="宋体" w:hAnsi="宋体" w:cs="宋体" w:hint="eastAsia"/>
          <w:kern w:val="0"/>
          <w:sz w:val="24"/>
          <w:szCs w:val="24"/>
        </w:rPr>
        <w:t>Sd</w:t>
      </w:r>
      <w:proofErr w:type="spellEnd"/>
      <w:r w:rsidRPr="0061279F">
        <w:rPr>
          <w:rFonts w:ascii="宋体" w:hAnsi="宋体" w:cs="宋体" w:hint="eastAsia"/>
          <w:kern w:val="0"/>
          <w:sz w:val="24"/>
          <w:szCs w:val="24"/>
        </w:rPr>
        <w:t>&lt;3 mg/</w:t>
      </w:r>
      <w:proofErr w:type="spellStart"/>
      <w:r w:rsidRPr="0061279F">
        <w:rPr>
          <w:rFonts w:ascii="宋体" w:hAnsi="宋体" w:cs="宋体" w:hint="eastAsia"/>
          <w:kern w:val="0"/>
          <w:sz w:val="24"/>
          <w:szCs w:val="24"/>
        </w:rPr>
        <w:t>dL</w:t>
      </w:r>
      <w:proofErr w:type="spellEnd"/>
      <w:r w:rsidRPr="0061279F">
        <w:rPr>
          <w:rFonts w:ascii="宋体" w:hAnsi="宋体" w:cs="宋体" w:hint="eastAsia"/>
          <w:kern w:val="0"/>
          <w:sz w:val="24"/>
          <w:szCs w:val="24"/>
        </w:rPr>
        <w:t xml:space="preserve"> </w:t>
      </w:r>
      <w:proofErr w:type="spellStart"/>
      <w:r w:rsidRPr="0061279F">
        <w:rPr>
          <w:rFonts w:ascii="宋体" w:hAnsi="宋体" w:cs="宋体" w:hint="eastAsia"/>
          <w:kern w:val="0"/>
          <w:sz w:val="24"/>
          <w:szCs w:val="24"/>
        </w:rPr>
        <w:t>Sd</w:t>
      </w:r>
      <w:proofErr w:type="spellEnd"/>
      <w:r w:rsidRPr="0061279F">
        <w:rPr>
          <w:rFonts w:ascii="宋体" w:hAnsi="宋体" w:cs="宋体" w:hint="eastAsia"/>
          <w:kern w:val="0"/>
          <w:sz w:val="24"/>
          <w:szCs w:val="24"/>
        </w:rPr>
        <w:t>&lt;3.5mg/</w:t>
      </w:r>
      <w:proofErr w:type="spellStart"/>
      <w:r w:rsidRPr="0061279F">
        <w:rPr>
          <w:rFonts w:ascii="宋体" w:hAnsi="宋体" w:cs="宋体" w:hint="eastAsia"/>
          <w:kern w:val="0"/>
          <w:sz w:val="24"/>
          <w:szCs w:val="24"/>
        </w:rPr>
        <w:t>dL</w:t>
      </w:r>
      <w:proofErr w:type="spellEnd"/>
      <w:r w:rsidRPr="0061279F">
        <w:rPr>
          <w:rFonts w:ascii="宋体" w:hAnsi="宋体" w:cs="宋体" w:hint="eastAsia"/>
          <w:kern w:val="0"/>
          <w:sz w:val="24"/>
          <w:szCs w:val="24"/>
        </w:rPr>
        <w:br/>
        <w:t xml:space="preserve">柠檬酸 0.1-0.5% 0.1-0.5% 　</w:t>
      </w:r>
      <w:proofErr w:type="spellStart"/>
      <w:r w:rsidRPr="0061279F">
        <w:rPr>
          <w:rFonts w:ascii="宋体" w:hAnsi="宋体" w:cs="宋体" w:hint="eastAsia"/>
          <w:kern w:val="0"/>
          <w:sz w:val="24"/>
          <w:szCs w:val="24"/>
        </w:rPr>
        <w:t>Sd</w:t>
      </w:r>
      <w:proofErr w:type="spellEnd"/>
      <w:r w:rsidRPr="0061279F">
        <w:rPr>
          <w:rFonts w:ascii="宋体" w:hAnsi="宋体" w:cs="宋体" w:hint="eastAsia"/>
          <w:kern w:val="0"/>
          <w:sz w:val="24"/>
          <w:szCs w:val="24"/>
        </w:rPr>
        <w:t xml:space="preserve">&lt;0.005% 　</w:t>
      </w:r>
      <w:proofErr w:type="spellStart"/>
      <w:r w:rsidRPr="0061279F">
        <w:rPr>
          <w:rFonts w:ascii="宋体" w:hAnsi="宋体" w:cs="宋体" w:hint="eastAsia"/>
          <w:kern w:val="0"/>
          <w:sz w:val="24"/>
          <w:szCs w:val="24"/>
        </w:rPr>
        <w:t>Sd</w:t>
      </w:r>
      <w:proofErr w:type="spellEnd"/>
      <w:r w:rsidRPr="0061279F">
        <w:rPr>
          <w:rFonts w:ascii="宋体" w:hAnsi="宋体" w:cs="宋体" w:hint="eastAsia"/>
          <w:kern w:val="0"/>
          <w:sz w:val="24"/>
          <w:szCs w:val="24"/>
        </w:rPr>
        <w:t xml:space="preserve">&lt;0.01 % 　</w:t>
      </w:r>
      <w:proofErr w:type="spellStart"/>
      <w:r w:rsidRPr="0061279F">
        <w:rPr>
          <w:rFonts w:ascii="宋体" w:hAnsi="宋体" w:cs="宋体" w:hint="eastAsia"/>
          <w:kern w:val="0"/>
          <w:sz w:val="24"/>
          <w:szCs w:val="24"/>
        </w:rPr>
        <w:t>Sd</w:t>
      </w:r>
      <w:proofErr w:type="spellEnd"/>
      <w:r w:rsidRPr="0061279F">
        <w:rPr>
          <w:rFonts w:ascii="宋体" w:hAnsi="宋体" w:cs="宋体" w:hint="eastAsia"/>
          <w:kern w:val="0"/>
          <w:sz w:val="24"/>
          <w:szCs w:val="24"/>
        </w:rPr>
        <w:t>&lt;0.015%</w:t>
      </w:r>
      <w:r w:rsidRPr="0061279F">
        <w:rPr>
          <w:rFonts w:ascii="宋体" w:hAnsi="宋体" w:cs="宋体" w:hint="eastAsia"/>
          <w:kern w:val="0"/>
          <w:sz w:val="24"/>
          <w:szCs w:val="24"/>
        </w:rPr>
        <w:br/>
        <w:t>FDP（冰点） 400</w:t>
      </w:r>
      <w:smartTag w:uri="urn:schemas-microsoft-com:office:smarttags" w:element="chmetcnv">
        <w:smartTagPr>
          <w:attr w:name="UnitName" w:val="m"/>
          <w:attr w:name="SourceValue" w:val="600"/>
          <w:attr w:name="HasSpace" w:val="True"/>
          <w:attr w:name="Negative" w:val="True"/>
          <w:attr w:name="NumberType" w:val="1"/>
          <w:attr w:name="TCSC" w:val="0"/>
        </w:smartTagPr>
        <w:r w:rsidRPr="0061279F">
          <w:rPr>
            <w:rFonts w:ascii="宋体" w:hAnsi="宋体" w:cs="宋体" w:hint="eastAsia"/>
            <w:kern w:val="0"/>
            <w:sz w:val="24"/>
            <w:szCs w:val="24"/>
          </w:rPr>
          <w:t>-600 m</w:t>
        </w:r>
      </w:smartTag>
      <w:r w:rsidRPr="0061279F">
        <w:rPr>
          <w:rFonts w:ascii="宋体" w:hAnsi="宋体" w:cs="宋体" w:hint="eastAsia"/>
          <w:kern w:val="0"/>
          <w:sz w:val="24"/>
          <w:szCs w:val="24"/>
        </w:rPr>
        <w:t>°C 450</w:t>
      </w:r>
      <w:smartTag w:uri="urn:schemas-microsoft-com:office:smarttags" w:element="chmetcnv">
        <w:smartTagPr>
          <w:attr w:name="UnitName" w:val="m"/>
          <w:attr w:name="SourceValue" w:val="550"/>
          <w:attr w:name="HasSpace" w:val="True"/>
          <w:attr w:name="Negative" w:val="True"/>
          <w:attr w:name="NumberType" w:val="1"/>
          <w:attr w:name="TCSC" w:val="0"/>
        </w:smartTagPr>
        <w:r w:rsidRPr="0061279F">
          <w:rPr>
            <w:rFonts w:ascii="宋体" w:hAnsi="宋体" w:cs="宋体" w:hint="eastAsia"/>
            <w:kern w:val="0"/>
            <w:sz w:val="24"/>
            <w:szCs w:val="24"/>
          </w:rPr>
          <w:t>-550 m</w:t>
        </w:r>
      </w:smartTag>
      <w:r w:rsidRPr="0061279F">
        <w:rPr>
          <w:rFonts w:ascii="宋体" w:hAnsi="宋体" w:cs="宋体" w:hint="eastAsia"/>
          <w:kern w:val="0"/>
          <w:sz w:val="24"/>
          <w:szCs w:val="24"/>
        </w:rPr>
        <w:t xml:space="preserve">°C </w:t>
      </w:r>
      <w:proofErr w:type="spellStart"/>
      <w:r w:rsidRPr="0061279F">
        <w:rPr>
          <w:rFonts w:ascii="宋体" w:hAnsi="宋体" w:cs="宋体" w:hint="eastAsia"/>
          <w:kern w:val="0"/>
          <w:sz w:val="24"/>
          <w:szCs w:val="24"/>
        </w:rPr>
        <w:t>Sd</w:t>
      </w:r>
      <w:proofErr w:type="spellEnd"/>
      <w:r w:rsidRPr="0061279F">
        <w:rPr>
          <w:rFonts w:ascii="宋体" w:hAnsi="宋体" w:cs="宋体" w:hint="eastAsia"/>
          <w:kern w:val="0"/>
          <w:sz w:val="24"/>
          <w:szCs w:val="24"/>
        </w:rPr>
        <w:t>&lt;</w:t>
      </w:r>
      <w:smartTag w:uri="urn:schemas-microsoft-com:office:smarttags" w:element="chmetcnv">
        <w:smartTagPr>
          <w:attr w:name="UnitName" w:val="m"/>
          <w:attr w:name="SourceValue" w:val=".5"/>
          <w:attr w:name="HasSpace" w:val="True"/>
          <w:attr w:name="Negative" w:val="False"/>
          <w:attr w:name="NumberType" w:val="1"/>
          <w:attr w:name="TCSC" w:val="0"/>
        </w:smartTagPr>
        <w:r w:rsidRPr="0061279F">
          <w:rPr>
            <w:rFonts w:ascii="宋体" w:hAnsi="宋体" w:cs="宋体" w:hint="eastAsia"/>
            <w:kern w:val="0"/>
            <w:sz w:val="24"/>
            <w:szCs w:val="24"/>
          </w:rPr>
          <w:t>0.5 m</w:t>
        </w:r>
      </w:smartTag>
      <w:r w:rsidRPr="0061279F">
        <w:rPr>
          <w:rFonts w:ascii="宋体" w:hAnsi="宋体" w:cs="宋体" w:hint="eastAsia"/>
          <w:kern w:val="0"/>
          <w:sz w:val="24"/>
          <w:szCs w:val="24"/>
        </w:rPr>
        <w:t xml:space="preserve">°C </w:t>
      </w:r>
      <w:proofErr w:type="spellStart"/>
      <w:r w:rsidRPr="0061279F">
        <w:rPr>
          <w:rFonts w:ascii="宋体" w:hAnsi="宋体" w:cs="宋体" w:hint="eastAsia"/>
          <w:kern w:val="0"/>
          <w:sz w:val="24"/>
          <w:szCs w:val="24"/>
        </w:rPr>
        <w:t>Sd</w:t>
      </w:r>
      <w:proofErr w:type="spellEnd"/>
      <w:r w:rsidRPr="0061279F">
        <w:rPr>
          <w:rFonts w:ascii="宋体" w:hAnsi="宋体" w:cs="宋体" w:hint="eastAsia"/>
          <w:kern w:val="0"/>
          <w:sz w:val="24"/>
          <w:szCs w:val="24"/>
        </w:rPr>
        <w:t xml:space="preserve">&lt; </w:t>
      </w:r>
      <w:smartTag w:uri="urn:schemas-microsoft-com:office:smarttags" w:element="chmetcnv">
        <w:smartTagPr>
          <w:attr w:name="UnitName" w:val="m"/>
          <w:attr w:name="SourceValue" w:val="4"/>
          <w:attr w:name="HasSpace" w:val="True"/>
          <w:attr w:name="Negative" w:val="False"/>
          <w:attr w:name="NumberType" w:val="1"/>
          <w:attr w:name="TCSC" w:val="0"/>
        </w:smartTagPr>
        <w:r w:rsidRPr="0061279F">
          <w:rPr>
            <w:rFonts w:ascii="宋体" w:hAnsi="宋体" w:cs="宋体" w:hint="eastAsia"/>
            <w:kern w:val="0"/>
            <w:sz w:val="24"/>
            <w:szCs w:val="24"/>
          </w:rPr>
          <w:t>4 m</w:t>
        </w:r>
      </w:smartTag>
      <w:r w:rsidRPr="0061279F">
        <w:rPr>
          <w:rFonts w:ascii="宋体" w:hAnsi="宋体" w:cs="宋体" w:hint="eastAsia"/>
          <w:kern w:val="0"/>
          <w:sz w:val="24"/>
          <w:szCs w:val="24"/>
        </w:rPr>
        <w:t>°C N/A</w:t>
      </w:r>
      <w:r w:rsidRPr="0061279F">
        <w:rPr>
          <w:rFonts w:ascii="宋体" w:hAnsi="宋体" w:cs="宋体" w:hint="eastAsia"/>
          <w:kern w:val="0"/>
          <w:sz w:val="24"/>
          <w:szCs w:val="24"/>
        </w:rPr>
        <w:br/>
        <w:t xml:space="preserve">   </w:t>
      </w:r>
      <w:smartTag w:uri="urn:schemas-microsoft-com:office:smarttags" w:element="chsdate">
        <w:smartTagPr>
          <w:attr w:name="Year" w:val="1899"/>
          <w:attr w:name="Month" w:val="12"/>
          <w:attr w:name="Day" w:val="30"/>
          <w:attr w:name="IsLunarDate" w:val="False"/>
          <w:attr w:name="IsROCDate" w:val="False"/>
        </w:smartTagPr>
        <w:r w:rsidRPr="0061279F">
          <w:rPr>
            <w:rFonts w:ascii="宋体" w:hAnsi="宋体" w:cs="宋体" w:hint="eastAsia"/>
            <w:kern w:val="0"/>
            <w:sz w:val="24"/>
            <w:szCs w:val="24"/>
          </w:rPr>
          <w:t>3.7.3</w:t>
        </w:r>
      </w:smartTag>
      <w:r w:rsidRPr="0061279F">
        <w:rPr>
          <w:rFonts w:ascii="宋体" w:hAnsi="宋体" w:cs="宋体" w:hint="eastAsia"/>
          <w:kern w:val="0"/>
          <w:sz w:val="24"/>
          <w:szCs w:val="24"/>
        </w:rPr>
        <w:t xml:space="preserve"> 根据实际需要，具备以下指标扩展能力:柠檬酸、冰点、酪蛋白、奶牛酮病（包括判断奶牛能量负平衡的血液指标ß-羟基丁酸酯（BHB）和丙酮含量）、游离脂肪酸、pH、饱和脂肪酸、不饱和脂肪酸、单不饱和脂肪酸和多不饱和脂肪酸等项指标。</w:t>
      </w:r>
      <w:r w:rsidRPr="0061279F">
        <w:rPr>
          <w:rFonts w:ascii="宋体" w:hAnsi="宋体" w:cs="宋体" w:hint="eastAsia"/>
          <w:kern w:val="0"/>
          <w:sz w:val="24"/>
          <w:szCs w:val="24"/>
        </w:rPr>
        <w:br/>
        <w:t>指标 定标范围 验证范围 重复性 准确度（混样）</w:t>
      </w:r>
      <w:r w:rsidRPr="0061279F">
        <w:rPr>
          <w:rFonts w:ascii="宋体" w:hAnsi="宋体" w:cs="宋体" w:hint="eastAsia"/>
          <w:kern w:val="0"/>
          <w:sz w:val="24"/>
          <w:szCs w:val="24"/>
        </w:rPr>
        <w:br/>
        <w:t xml:space="preserve">酪蛋白 2.17-3.24% 2.17-3.24% </w:t>
      </w:r>
      <w:proofErr w:type="spellStart"/>
      <w:r w:rsidRPr="0061279F">
        <w:rPr>
          <w:rFonts w:ascii="宋体" w:hAnsi="宋体" w:cs="宋体" w:hint="eastAsia"/>
          <w:kern w:val="0"/>
          <w:sz w:val="24"/>
          <w:szCs w:val="24"/>
        </w:rPr>
        <w:t>Sd</w:t>
      </w:r>
      <w:proofErr w:type="spellEnd"/>
      <w:r w:rsidRPr="0061279F">
        <w:rPr>
          <w:rFonts w:ascii="宋体" w:hAnsi="宋体" w:cs="宋体" w:hint="eastAsia"/>
          <w:kern w:val="0"/>
          <w:sz w:val="24"/>
          <w:szCs w:val="24"/>
        </w:rPr>
        <w:t xml:space="preserve">&lt;0.003 </w:t>
      </w:r>
      <w:proofErr w:type="spellStart"/>
      <w:r w:rsidRPr="0061279F">
        <w:rPr>
          <w:rFonts w:ascii="宋体" w:hAnsi="宋体" w:cs="宋体" w:hint="eastAsia"/>
          <w:kern w:val="0"/>
          <w:sz w:val="24"/>
          <w:szCs w:val="24"/>
        </w:rPr>
        <w:t>Sd</w:t>
      </w:r>
      <w:proofErr w:type="spellEnd"/>
      <w:r w:rsidRPr="0061279F">
        <w:rPr>
          <w:rFonts w:ascii="宋体" w:hAnsi="宋体" w:cs="宋体" w:hint="eastAsia"/>
          <w:kern w:val="0"/>
          <w:sz w:val="24"/>
          <w:szCs w:val="24"/>
        </w:rPr>
        <w:t>&lt;0.03</w:t>
      </w:r>
      <w:r w:rsidRPr="0061279F">
        <w:rPr>
          <w:rFonts w:ascii="宋体" w:hAnsi="宋体" w:cs="宋体" w:hint="eastAsia"/>
          <w:kern w:val="0"/>
          <w:sz w:val="24"/>
          <w:szCs w:val="24"/>
        </w:rPr>
        <w:br/>
      </w:r>
      <w:r w:rsidRPr="0061279F">
        <w:rPr>
          <w:rFonts w:ascii="宋体" w:hAnsi="宋体" w:cs="宋体" w:hint="eastAsia"/>
          <w:kern w:val="0"/>
          <w:sz w:val="24"/>
          <w:szCs w:val="24"/>
        </w:rPr>
        <w:lastRenderedPageBreak/>
        <w:t>游离脂肪酸 0.072-10.04mmol/</w:t>
      </w:r>
      <w:smartTag w:uri="urn:schemas-microsoft-com:office:smarttags" w:element="chmetcnv">
        <w:smartTagPr>
          <w:attr w:name="UnitName" w:val="kg"/>
          <w:attr w:name="SourceValue" w:val="10"/>
          <w:attr w:name="HasSpace" w:val="False"/>
          <w:attr w:name="Negative" w:val="False"/>
          <w:attr w:name="NumberType" w:val="1"/>
          <w:attr w:name="TCSC" w:val="0"/>
        </w:smartTagPr>
        <w:r w:rsidRPr="0061279F">
          <w:rPr>
            <w:rFonts w:ascii="宋体" w:hAnsi="宋体" w:cs="宋体" w:hint="eastAsia"/>
            <w:kern w:val="0"/>
            <w:sz w:val="24"/>
            <w:szCs w:val="24"/>
          </w:rPr>
          <w:t>10kg</w:t>
        </w:r>
      </w:smartTag>
      <w:r w:rsidRPr="0061279F">
        <w:rPr>
          <w:rFonts w:ascii="宋体" w:hAnsi="宋体" w:cs="宋体" w:hint="eastAsia"/>
          <w:kern w:val="0"/>
          <w:sz w:val="24"/>
          <w:szCs w:val="24"/>
        </w:rPr>
        <w:t xml:space="preserve"> 0.049-6.63mmol/</w:t>
      </w:r>
      <w:smartTag w:uri="urn:schemas-microsoft-com:office:smarttags" w:element="chmetcnv">
        <w:smartTagPr>
          <w:attr w:name="UnitName" w:val="kg"/>
          <w:attr w:name="SourceValue" w:val="10"/>
          <w:attr w:name="HasSpace" w:val="False"/>
          <w:attr w:name="Negative" w:val="False"/>
          <w:attr w:name="NumberType" w:val="1"/>
          <w:attr w:name="TCSC" w:val="0"/>
        </w:smartTagPr>
        <w:r w:rsidRPr="0061279F">
          <w:rPr>
            <w:rFonts w:ascii="宋体" w:hAnsi="宋体" w:cs="宋体" w:hint="eastAsia"/>
            <w:kern w:val="0"/>
            <w:sz w:val="24"/>
            <w:szCs w:val="24"/>
          </w:rPr>
          <w:t>10kg</w:t>
        </w:r>
      </w:smartTag>
      <w:r w:rsidRPr="0061279F">
        <w:rPr>
          <w:rFonts w:ascii="宋体" w:hAnsi="宋体" w:cs="宋体" w:hint="eastAsia"/>
          <w:kern w:val="0"/>
          <w:sz w:val="24"/>
          <w:szCs w:val="24"/>
        </w:rPr>
        <w:t xml:space="preserve"> </w:t>
      </w:r>
      <w:proofErr w:type="spellStart"/>
      <w:r w:rsidRPr="0061279F">
        <w:rPr>
          <w:rFonts w:ascii="宋体" w:hAnsi="宋体" w:cs="宋体" w:hint="eastAsia"/>
          <w:kern w:val="0"/>
          <w:sz w:val="24"/>
          <w:szCs w:val="24"/>
        </w:rPr>
        <w:t>Sd</w:t>
      </w:r>
      <w:proofErr w:type="spellEnd"/>
      <w:r w:rsidRPr="0061279F">
        <w:rPr>
          <w:rFonts w:ascii="宋体" w:hAnsi="宋体" w:cs="宋体" w:hint="eastAsia"/>
          <w:kern w:val="0"/>
          <w:sz w:val="24"/>
          <w:szCs w:val="24"/>
        </w:rPr>
        <w:t xml:space="preserve">&lt;0.12 </w:t>
      </w:r>
      <w:proofErr w:type="spellStart"/>
      <w:r w:rsidRPr="0061279F">
        <w:rPr>
          <w:rFonts w:ascii="宋体" w:hAnsi="宋体" w:cs="宋体" w:hint="eastAsia"/>
          <w:kern w:val="0"/>
          <w:sz w:val="24"/>
          <w:szCs w:val="24"/>
        </w:rPr>
        <w:t>Sd</w:t>
      </w:r>
      <w:proofErr w:type="spellEnd"/>
      <w:r w:rsidRPr="0061279F">
        <w:rPr>
          <w:rFonts w:ascii="宋体" w:hAnsi="宋体" w:cs="宋体" w:hint="eastAsia"/>
          <w:kern w:val="0"/>
          <w:sz w:val="24"/>
          <w:szCs w:val="24"/>
        </w:rPr>
        <w:t>&lt;</w:t>
      </w:r>
      <w:smartTag w:uri="urn:schemas-microsoft-com:office:smarttags" w:element="chmetcnv">
        <w:smartTagPr>
          <w:attr w:name="UnitName" w:val="C"/>
          <w:attr w:name="SourceValue" w:val=".35"/>
          <w:attr w:name="HasSpace" w:val="False"/>
          <w:attr w:name="Negative" w:val="False"/>
          <w:attr w:name="NumberType" w:val="1"/>
          <w:attr w:name="TCSC" w:val="0"/>
        </w:smartTagPr>
        <w:r w:rsidRPr="0061279F">
          <w:rPr>
            <w:rFonts w:ascii="宋体" w:hAnsi="宋体" w:cs="宋体" w:hint="eastAsia"/>
            <w:kern w:val="0"/>
            <w:sz w:val="24"/>
            <w:szCs w:val="24"/>
          </w:rPr>
          <w:t>0.35</w:t>
        </w:r>
        <w:r w:rsidRPr="0061279F">
          <w:rPr>
            <w:rFonts w:ascii="宋体" w:hAnsi="宋体" w:cs="宋体" w:hint="eastAsia"/>
            <w:kern w:val="0"/>
            <w:sz w:val="24"/>
            <w:szCs w:val="24"/>
          </w:rPr>
          <w:br/>
        </w:r>
      </w:smartTag>
      <w:r w:rsidRPr="0061279F">
        <w:rPr>
          <w:rFonts w:ascii="宋体" w:hAnsi="宋体" w:cs="宋体" w:hint="eastAsia"/>
          <w:kern w:val="0"/>
          <w:sz w:val="24"/>
          <w:szCs w:val="24"/>
        </w:rPr>
        <w:t xml:space="preserve">C16-0（棕榈酸） 0.33-2.03 % 0.33-2.03 % </w:t>
      </w:r>
      <w:proofErr w:type="spellStart"/>
      <w:r w:rsidRPr="0061279F">
        <w:rPr>
          <w:rFonts w:ascii="宋体" w:hAnsi="宋体" w:cs="宋体" w:hint="eastAsia"/>
          <w:kern w:val="0"/>
          <w:sz w:val="24"/>
          <w:szCs w:val="24"/>
        </w:rPr>
        <w:t>Sd</w:t>
      </w:r>
      <w:proofErr w:type="spellEnd"/>
      <w:r w:rsidRPr="0061279F">
        <w:rPr>
          <w:rFonts w:ascii="宋体" w:hAnsi="宋体" w:cs="宋体" w:hint="eastAsia"/>
          <w:kern w:val="0"/>
          <w:sz w:val="24"/>
          <w:szCs w:val="24"/>
        </w:rPr>
        <w:t xml:space="preserve">&lt;0.03% </w:t>
      </w:r>
      <w:proofErr w:type="spellStart"/>
      <w:r w:rsidRPr="0061279F">
        <w:rPr>
          <w:rFonts w:ascii="宋体" w:hAnsi="宋体" w:cs="宋体" w:hint="eastAsia"/>
          <w:kern w:val="0"/>
          <w:sz w:val="24"/>
          <w:szCs w:val="24"/>
        </w:rPr>
        <w:t>Sd</w:t>
      </w:r>
      <w:proofErr w:type="spellEnd"/>
      <w:r w:rsidRPr="0061279F">
        <w:rPr>
          <w:rFonts w:ascii="宋体" w:hAnsi="宋体" w:cs="宋体" w:hint="eastAsia"/>
          <w:kern w:val="0"/>
          <w:sz w:val="24"/>
          <w:szCs w:val="24"/>
        </w:rPr>
        <w:t>&lt;0.09%</w:t>
      </w:r>
      <w:r w:rsidRPr="0061279F">
        <w:rPr>
          <w:rFonts w:ascii="宋体" w:hAnsi="宋体" w:cs="宋体" w:hint="eastAsia"/>
          <w:kern w:val="0"/>
          <w:sz w:val="24"/>
          <w:szCs w:val="24"/>
        </w:rPr>
        <w:br/>
        <w:t xml:space="preserve">C18-0（硬脂酸） 0.15-1.01% 0.15-1.01% </w:t>
      </w:r>
      <w:proofErr w:type="spellStart"/>
      <w:r w:rsidRPr="0061279F">
        <w:rPr>
          <w:rFonts w:ascii="宋体" w:hAnsi="宋体" w:cs="宋体" w:hint="eastAsia"/>
          <w:kern w:val="0"/>
          <w:sz w:val="24"/>
          <w:szCs w:val="24"/>
        </w:rPr>
        <w:t>Sd</w:t>
      </w:r>
      <w:proofErr w:type="spellEnd"/>
      <w:r w:rsidRPr="0061279F">
        <w:rPr>
          <w:rFonts w:ascii="宋体" w:hAnsi="宋体" w:cs="宋体" w:hint="eastAsia"/>
          <w:kern w:val="0"/>
          <w:sz w:val="24"/>
          <w:szCs w:val="24"/>
        </w:rPr>
        <w:t xml:space="preserve">&lt;0.007% </w:t>
      </w:r>
      <w:proofErr w:type="spellStart"/>
      <w:r w:rsidRPr="0061279F">
        <w:rPr>
          <w:rFonts w:ascii="宋体" w:hAnsi="宋体" w:cs="宋体" w:hint="eastAsia"/>
          <w:kern w:val="0"/>
          <w:sz w:val="24"/>
          <w:szCs w:val="24"/>
        </w:rPr>
        <w:t>Sd</w:t>
      </w:r>
      <w:proofErr w:type="spellEnd"/>
      <w:r w:rsidRPr="0061279F">
        <w:rPr>
          <w:rFonts w:ascii="宋体" w:hAnsi="宋体" w:cs="宋体" w:hint="eastAsia"/>
          <w:kern w:val="0"/>
          <w:sz w:val="24"/>
          <w:szCs w:val="24"/>
        </w:rPr>
        <w:t>&lt;0.05%</w:t>
      </w:r>
      <w:r w:rsidRPr="0061279F">
        <w:rPr>
          <w:rFonts w:ascii="宋体" w:hAnsi="宋体" w:cs="宋体" w:hint="eastAsia"/>
          <w:kern w:val="0"/>
          <w:sz w:val="24"/>
          <w:szCs w:val="24"/>
        </w:rPr>
        <w:br/>
        <w:t xml:space="preserve">C18-1（油酸） 0.51-1.18% 0.51-1.18% </w:t>
      </w:r>
      <w:proofErr w:type="spellStart"/>
      <w:r w:rsidRPr="0061279F">
        <w:rPr>
          <w:rFonts w:ascii="宋体" w:hAnsi="宋体" w:cs="宋体" w:hint="eastAsia"/>
          <w:kern w:val="0"/>
          <w:sz w:val="24"/>
          <w:szCs w:val="24"/>
        </w:rPr>
        <w:t>Sd</w:t>
      </w:r>
      <w:proofErr w:type="spellEnd"/>
      <w:r w:rsidRPr="0061279F">
        <w:rPr>
          <w:rFonts w:ascii="宋体" w:hAnsi="宋体" w:cs="宋体" w:hint="eastAsia"/>
          <w:kern w:val="0"/>
          <w:sz w:val="24"/>
          <w:szCs w:val="24"/>
        </w:rPr>
        <w:t xml:space="preserve">&lt;0.02% </w:t>
      </w:r>
      <w:proofErr w:type="spellStart"/>
      <w:r w:rsidRPr="0061279F">
        <w:rPr>
          <w:rFonts w:ascii="宋体" w:hAnsi="宋体" w:cs="宋体" w:hint="eastAsia"/>
          <w:kern w:val="0"/>
          <w:sz w:val="24"/>
          <w:szCs w:val="24"/>
        </w:rPr>
        <w:t>Sd</w:t>
      </w:r>
      <w:proofErr w:type="spellEnd"/>
      <w:r w:rsidRPr="0061279F">
        <w:rPr>
          <w:rFonts w:ascii="宋体" w:hAnsi="宋体" w:cs="宋体" w:hint="eastAsia"/>
          <w:kern w:val="0"/>
          <w:sz w:val="24"/>
          <w:szCs w:val="24"/>
        </w:rPr>
        <w:t>&lt;0.05%</w:t>
      </w:r>
      <w:r w:rsidRPr="0061279F">
        <w:rPr>
          <w:rFonts w:ascii="宋体" w:hAnsi="宋体" w:cs="宋体" w:hint="eastAsia"/>
          <w:kern w:val="0"/>
          <w:sz w:val="24"/>
          <w:szCs w:val="24"/>
        </w:rPr>
        <w:br/>
        <w:t xml:space="preserve">总饱和脂肪酸 0.78-1.35% 0.78-4.35% </w:t>
      </w:r>
      <w:proofErr w:type="spellStart"/>
      <w:r w:rsidRPr="0061279F">
        <w:rPr>
          <w:rFonts w:ascii="宋体" w:hAnsi="宋体" w:cs="宋体" w:hint="eastAsia"/>
          <w:kern w:val="0"/>
          <w:sz w:val="24"/>
          <w:szCs w:val="24"/>
        </w:rPr>
        <w:t>Sd</w:t>
      </w:r>
      <w:proofErr w:type="spellEnd"/>
      <w:r w:rsidRPr="0061279F">
        <w:rPr>
          <w:rFonts w:ascii="宋体" w:hAnsi="宋体" w:cs="宋体" w:hint="eastAsia"/>
          <w:kern w:val="0"/>
          <w:sz w:val="24"/>
          <w:szCs w:val="24"/>
        </w:rPr>
        <w:t xml:space="preserve">&lt;0.02% </w:t>
      </w:r>
      <w:proofErr w:type="spellStart"/>
      <w:r w:rsidRPr="0061279F">
        <w:rPr>
          <w:rFonts w:ascii="宋体" w:hAnsi="宋体" w:cs="宋体" w:hint="eastAsia"/>
          <w:kern w:val="0"/>
          <w:sz w:val="24"/>
          <w:szCs w:val="24"/>
        </w:rPr>
        <w:t>Sd</w:t>
      </w:r>
      <w:proofErr w:type="spellEnd"/>
      <w:r w:rsidRPr="0061279F">
        <w:rPr>
          <w:rFonts w:ascii="宋体" w:hAnsi="宋体" w:cs="宋体" w:hint="eastAsia"/>
          <w:kern w:val="0"/>
          <w:sz w:val="24"/>
          <w:szCs w:val="24"/>
        </w:rPr>
        <w:t>&lt;0.05%</w:t>
      </w:r>
      <w:r w:rsidRPr="0061279F">
        <w:rPr>
          <w:rFonts w:ascii="宋体" w:hAnsi="宋体" w:cs="宋体" w:hint="eastAsia"/>
          <w:kern w:val="0"/>
          <w:sz w:val="24"/>
          <w:szCs w:val="24"/>
        </w:rPr>
        <w:br/>
        <w:t xml:space="preserve">总不饱和脂肪酸 0.291-2.47% 0.291-2.47% </w:t>
      </w:r>
      <w:proofErr w:type="spellStart"/>
      <w:r w:rsidRPr="0061279F">
        <w:rPr>
          <w:rFonts w:ascii="宋体" w:hAnsi="宋体" w:cs="宋体" w:hint="eastAsia"/>
          <w:kern w:val="0"/>
          <w:sz w:val="24"/>
          <w:szCs w:val="24"/>
        </w:rPr>
        <w:t>Sd</w:t>
      </w:r>
      <w:proofErr w:type="spellEnd"/>
      <w:r w:rsidRPr="0061279F">
        <w:rPr>
          <w:rFonts w:ascii="宋体" w:hAnsi="宋体" w:cs="宋体" w:hint="eastAsia"/>
          <w:kern w:val="0"/>
          <w:sz w:val="24"/>
          <w:szCs w:val="24"/>
        </w:rPr>
        <w:t xml:space="preserve">&lt;0.013% </w:t>
      </w:r>
      <w:proofErr w:type="spellStart"/>
      <w:r w:rsidRPr="0061279F">
        <w:rPr>
          <w:rFonts w:ascii="宋体" w:hAnsi="宋体" w:cs="宋体" w:hint="eastAsia"/>
          <w:kern w:val="0"/>
          <w:sz w:val="24"/>
          <w:szCs w:val="24"/>
        </w:rPr>
        <w:t>Sd</w:t>
      </w:r>
      <w:proofErr w:type="spellEnd"/>
      <w:r w:rsidRPr="0061279F">
        <w:rPr>
          <w:rFonts w:ascii="宋体" w:hAnsi="宋体" w:cs="宋体" w:hint="eastAsia"/>
          <w:kern w:val="0"/>
          <w:sz w:val="24"/>
          <w:szCs w:val="24"/>
        </w:rPr>
        <w:t>&lt;0.04%</w:t>
      </w:r>
      <w:r w:rsidRPr="0061279F">
        <w:rPr>
          <w:rFonts w:ascii="宋体" w:hAnsi="宋体" w:cs="宋体" w:hint="eastAsia"/>
          <w:kern w:val="0"/>
          <w:sz w:val="24"/>
          <w:szCs w:val="24"/>
        </w:rPr>
        <w:br/>
        <w:t xml:space="preserve">单不饱和脂肪酸 0.242-2.49% 0.242-2.49% </w:t>
      </w:r>
      <w:proofErr w:type="spellStart"/>
      <w:r w:rsidRPr="0061279F">
        <w:rPr>
          <w:rFonts w:ascii="宋体" w:hAnsi="宋体" w:cs="宋体" w:hint="eastAsia"/>
          <w:kern w:val="0"/>
          <w:sz w:val="24"/>
          <w:szCs w:val="24"/>
        </w:rPr>
        <w:t>Sd</w:t>
      </w:r>
      <w:proofErr w:type="spellEnd"/>
      <w:r w:rsidRPr="0061279F">
        <w:rPr>
          <w:rFonts w:ascii="宋体" w:hAnsi="宋体" w:cs="宋体" w:hint="eastAsia"/>
          <w:kern w:val="0"/>
          <w:sz w:val="24"/>
          <w:szCs w:val="24"/>
        </w:rPr>
        <w:t xml:space="preserve">&lt;0.02% </w:t>
      </w:r>
      <w:proofErr w:type="spellStart"/>
      <w:r w:rsidRPr="0061279F">
        <w:rPr>
          <w:rFonts w:ascii="宋体" w:hAnsi="宋体" w:cs="宋体" w:hint="eastAsia"/>
          <w:kern w:val="0"/>
          <w:sz w:val="24"/>
          <w:szCs w:val="24"/>
        </w:rPr>
        <w:t>Sd</w:t>
      </w:r>
      <w:proofErr w:type="spellEnd"/>
      <w:r w:rsidRPr="0061279F">
        <w:rPr>
          <w:rFonts w:ascii="宋体" w:hAnsi="宋体" w:cs="宋体" w:hint="eastAsia"/>
          <w:kern w:val="0"/>
          <w:sz w:val="24"/>
          <w:szCs w:val="24"/>
        </w:rPr>
        <w:t>&lt;0.06%</w:t>
      </w:r>
      <w:r w:rsidRPr="0061279F">
        <w:rPr>
          <w:rFonts w:ascii="宋体" w:hAnsi="宋体" w:cs="宋体" w:hint="eastAsia"/>
          <w:kern w:val="0"/>
          <w:sz w:val="24"/>
          <w:szCs w:val="24"/>
        </w:rPr>
        <w:br/>
        <w:t xml:space="preserve">多不饱和脂肪酸 0.025-0.172% 0.025-0.172% </w:t>
      </w:r>
      <w:proofErr w:type="spellStart"/>
      <w:r w:rsidRPr="0061279F">
        <w:rPr>
          <w:rFonts w:ascii="宋体" w:hAnsi="宋体" w:cs="宋体" w:hint="eastAsia"/>
          <w:kern w:val="0"/>
          <w:sz w:val="24"/>
          <w:szCs w:val="24"/>
        </w:rPr>
        <w:t>Sd</w:t>
      </w:r>
      <w:proofErr w:type="spellEnd"/>
      <w:r w:rsidRPr="0061279F">
        <w:rPr>
          <w:rFonts w:ascii="宋体" w:hAnsi="宋体" w:cs="宋体" w:hint="eastAsia"/>
          <w:kern w:val="0"/>
          <w:sz w:val="24"/>
          <w:szCs w:val="24"/>
        </w:rPr>
        <w:t xml:space="preserve">&lt;0.006% </w:t>
      </w:r>
      <w:proofErr w:type="spellStart"/>
      <w:r w:rsidRPr="0061279F">
        <w:rPr>
          <w:rFonts w:ascii="宋体" w:hAnsi="宋体" w:cs="宋体" w:hint="eastAsia"/>
          <w:kern w:val="0"/>
          <w:sz w:val="24"/>
          <w:szCs w:val="24"/>
        </w:rPr>
        <w:t>Sd</w:t>
      </w:r>
      <w:proofErr w:type="spellEnd"/>
      <w:r w:rsidRPr="0061279F">
        <w:rPr>
          <w:rFonts w:ascii="宋体" w:hAnsi="宋体" w:cs="宋体" w:hint="eastAsia"/>
          <w:kern w:val="0"/>
          <w:sz w:val="24"/>
          <w:szCs w:val="24"/>
        </w:rPr>
        <w:t>&lt;0.014%</w:t>
      </w:r>
      <w:r w:rsidRPr="0061279F">
        <w:rPr>
          <w:rFonts w:ascii="宋体" w:hAnsi="宋体" w:cs="宋体" w:hint="eastAsia"/>
          <w:kern w:val="0"/>
          <w:sz w:val="24"/>
          <w:szCs w:val="24"/>
        </w:rPr>
        <w:br/>
        <w:t xml:space="preserve">    </w:t>
      </w:r>
      <w:smartTag w:uri="urn:schemas-microsoft-com:office:smarttags" w:element="chsdate">
        <w:smartTagPr>
          <w:attr w:name="Year" w:val="1899"/>
          <w:attr w:name="Month" w:val="12"/>
          <w:attr w:name="Day" w:val="30"/>
          <w:attr w:name="IsLunarDate" w:val="False"/>
          <w:attr w:name="IsROCDate" w:val="False"/>
        </w:smartTagPr>
        <w:r w:rsidRPr="0061279F">
          <w:rPr>
            <w:rFonts w:ascii="宋体" w:hAnsi="宋体" w:cs="宋体" w:hint="eastAsia"/>
            <w:kern w:val="0"/>
            <w:sz w:val="24"/>
            <w:szCs w:val="24"/>
          </w:rPr>
          <w:t>3.7.4</w:t>
        </w:r>
      </w:smartTag>
      <w:r w:rsidRPr="0061279F">
        <w:rPr>
          <w:rFonts w:ascii="宋体" w:hAnsi="宋体" w:cs="宋体" w:hint="eastAsia"/>
          <w:kern w:val="0"/>
          <w:sz w:val="24"/>
          <w:szCs w:val="24"/>
        </w:rPr>
        <w:t xml:space="preserve">  可加配无线射频识别技术（RFID）识别样品编号,测定结果可实现自动追溯</w:t>
      </w:r>
      <w:r w:rsidRPr="0061279F">
        <w:rPr>
          <w:rFonts w:ascii="宋体" w:hAnsi="宋体" w:cs="宋体" w:hint="eastAsia"/>
          <w:kern w:val="0"/>
          <w:sz w:val="24"/>
          <w:szCs w:val="24"/>
        </w:rPr>
        <w:br/>
        <w:t xml:space="preserve">    </w:t>
      </w:r>
      <w:smartTag w:uri="urn:schemas-microsoft-com:office:smarttags" w:element="chsdate">
        <w:smartTagPr>
          <w:attr w:name="Year" w:val="1899"/>
          <w:attr w:name="Month" w:val="12"/>
          <w:attr w:name="Day" w:val="30"/>
          <w:attr w:name="IsLunarDate" w:val="False"/>
          <w:attr w:name="IsROCDate" w:val="False"/>
        </w:smartTagPr>
        <w:r w:rsidRPr="0061279F">
          <w:rPr>
            <w:rFonts w:ascii="宋体" w:hAnsi="宋体" w:cs="宋体" w:hint="eastAsia"/>
            <w:kern w:val="0"/>
            <w:sz w:val="24"/>
            <w:szCs w:val="24"/>
          </w:rPr>
          <w:t xml:space="preserve">3.7.5  </w:t>
        </w:r>
      </w:smartTag>
      <w:r w:rsidRPr="0061279F">
        <w:rPr>
          <w:rFonts w:ascii="宋体" w:hAnsi="宋体" w:cs="宋体" w:hint="eastAsia"/>
          <w:kern w:val="0"/>
          <w:sz w:val="24"/>
          <w:szCs w:val="24"/>
        </w:rPr>
        <w:t>可加配定标开发软件,实现新参数指标开发功能</w:t>
      </w:r>
      <w:r w:rsidRPr="0061279F">
        <w:rPr>
          <w:rFonts w:ascii="宋体" w:hAnsi="宋体" w:cs="宋体" w:hint="eastAsia"/>
          <w:kern w:val="0"/>
          <w:sz w:val="24"/>
          <w:szCs w:val="24"/>
        </w:rPr>
        <w:br/>
        <w:t xml:space="preserve">    </w:t>
      </w:r>
      <w:smartTag w:uri="urn:schemas-microsoft-com:office:smarttags" w:element="chsdate">
        <w:smartTagPr>
          <w:attr w:name="Year" w:val="1899"/>
          <w:attr w:name="Month" w:val="12"/>
          <w:attr w:name="Day" w:val="30"/>
          <w:attr w:name="IsLunarDate" w:val="False"/>
          <w:attr w:name="IsROCDate" w:val="False"/>
        </w:smartTagPr>
        <w:r w:rsidRPr="0061279F">
          <w:rPr>
            <w:rFonts w:ascii="宋体" w:hAnsi="宋体" w:cs="宋体" w:hint="eastAsia"/>
            <w:kern w:val="0"/>
            <w:sz w:val="24"/>
            <w:szCs w:val="24"/>
          </w:rPr>
          <w:t>3.7.6</w:t>
        </w:r>
      </w:smartTag>
      <w:r w:rsidRPr="0061279F">
        <w:rPr>
          <w:rFonts w:ascii="宋体" w:hAnsi="宋体" w:cs="宋体" w:hint="eastAsia"/>
          <w:kern w:val="0"/>
          <w:sz w:val="24"/>
          <w:szCs w:val="24"/>
        </w:rPr>
        <w:t xml:space="preserve">  可加配异常光谱筛选模块,实现掺假样品快速筛查功能</w:t>
      </w:r>
      <w:r w:rsidRPr="0061279F">
        <w:rPr>
          <w:rFonts w:ascii="宋体" w:hAnsi="宋体" w:cs="宋体" w:hint="eastAsia"/>
          <w:kern w:val="0"/>
          <w:sz w:val="24"/>
          <w:szCs w:val="24"/>
        </w:rPr>
        <w:br/>
        <w:t xml:space="preserve">    </w:t>
      </w:r>
      <w:smartTag w:uri="urn:schemas-microsoft-com:office:smarttags" w:element="chsdate">
        <w:smartTagPr>
          <w:attr w:name="Year" w:val="1899"/>
          <w:attr w:name="Month" w:val="12"/>
          <w:attr w:name="Day" w:val="30"/>
          <w:attr w:name="IsLunarDate" w:val="False"/>
          <w:attr w:name="IsROCDate" w:val="False"/>
        </w:smartTagPr>
        <w:r w:rsidRPr="0061279F">
          <w:rPr>
            <w:rFonts w:ascii="宋体" w:hAnsi="宋体" w:cs="宋体" w:hint="eastAsia"/>
            <w:kern w:val="0"/>
            <w:sz w:val="24"/>
            <w:szCs w:val="24"/>
          </w:rPr>
          <w:t>3.7.7</w:t>
        </w:r>
      </w:smartTag>
      <w:r w:rsidRPr="0061279F">
        <w:rPr>
          <w:rFonts w:ascii="宋体" w:hAnsi="宋体" w:cs="宋体" w:hint="eastAsia"/>
          <w:kern w:val="0"/>
          <w:sz w:val="24"/>
          <w:szCs w:val="24"/>
        </w:rPr>
        <w:t xml:space="preserve"> 所配操作软件必须以WINDOWS为操作平台，并可以通过Mosaic网络管理系统,实现远程设备的控制与管理,而不是简单的远程登陆访问,以便提供远程技术支持等售后服务。</w:t>
      </w:r>
      <w:r w:rsidRPr="0061279F">
        <w:rPr>
          <w:rFonts w:ascii="宋体" w:hAnsi="宋体" w:cs="宋体" w:hint="eastAsia"/>
          <w:kern w:val="0"/>
          <w:sz w:val="24"/>
          <w:szCs w:val="24"/>
        </w:rPr>
        <w:br/>
        <w:t xml:space="preserve">    </w:t>
      </w:r>
      <w:smartTag w:uri="urn:schemas-microsoft-com:office:smarttags" w:element="chsdate">
        <w:smartTagPr>
          <w:attr w:name="Year" w:val="1899"/>
          <w:attr w:name="Month" w:val="12"/>
          <w:attr w:name="Day" w:val="30"/>
          <w:attr w:name="IsLunarDate" w:val="False"/>
          <w:attr w:name="IsROCDate" w:val="False"/>
        </w:smartTagPr>
        <w:r w:rsidRPr="0061279F">
          <w:rPr>
            <w:rFonts w:ascii="宋体" w:hAnsi="宋体" w:cs="宋体" w:hint="eastAsia"/>
            <w:kern w:val="0"/>
            <w:sz w:val="24"/>
            <w:szCs w:val="24"/>
          </w:rPr>
          <w:t>3.7.8</w:t>
        </w:r>
      </w:smartTag>
      <w:r w:rsidRPr="0061279F">
        <w:rPr>
          <w:rFonts w:ascii="宋体" w:hAnsi="宋体" w:cs="宋体" w:hint="eastAsia"/>
          <w:kern w:val="0"/>
          <w:sz w:val="24"/>
          <w:szCs w:val="24"/>
        </w:rPr>
        <w:t xml:space="preserve"> 可采用标准平衡液进行仪器的标准化,以校正由于机器长时间使用后的波长波动而导致测定不准确的特殊情况.</w:t>
      </w:r>
      <w:r w:rsidRPr="0061279F">
        <w:rPr>
          <w:rFonts w:ascii="宋体" w:hAnsi="宋体" w:cs="宋体" w:hint="eastAsia"/>
          <w:kern w:val="0"/>
          <w:sz w:val="24"/>
          <w:szCs w:val="24"/>
        </w:rPr>
        <w:br/>
        <w:t xml:space="preserve">   3.8 体细胞部分技术要求</w:t>
      </w:r>
      <w:r w:rsidRPr="0061279F">
        <w:rPr>
          <w:rFonts w:ascii="宋体" w:hAnsi="宋体" w:cs="宋体" w:hint="eastAsia"/>
          <w:kern w:val="0"/>
          <w:sz w:val="24"/>
          <w:szCs w:val="24"/>
        </w:rPr>
        <w:br/>
        <w:t xml:space="preserve">    </w:t>
      </w:r>
      <w:smartTag w:uri="urn:schemas-microsoft-com:office:smarttags" w:element="chsdate">
        <w:smartTagPr>
          <w:attr w:name="Year" w:val="1899"/>
          <w:attr w:name="Month" w:val="12"/>
          <w:attr w:name="Day" w:val="30"/>
          <w:attr w:name="IsLunarDate" w:val="False"/>
          <w:attr w:name="IsROCDate" w:val="False"/>
        </w:smartTagPr>
        <w:r w:rsidRPr="0061279F">
          <w:rPr>
            <w:rFonts w:ascii="宋体" w:hAnsi="宋体" w:cs="宋体" w:hint="eastAsia"/>
            <w:kern w:val="0"/>
            <w:sz w:val="24"/>
            <w:szCs w:val="24"/>
          </w:rPr>
          <w:t>3.8.1</w:t>
        </w:r>
      </w:smartTag>
      <w:r w:rsidRPr="0061279F">
        <w:rPr>
          <w:rFonts w:ascii="宋体" w:hAnsi="宋体" w:cs="宋体" w:hint="eastAsia"/>
          <w:kern w:val="0"/>
          <w:sz w:val="24"/>
          <w:szCs w:val="24"/>
        </w:rPr>
        <w:t xml:space="preserve"> 采用IDF认证的流式细胞计数原理</w:t>
      </w:r>
      <w:r w:rsidRPr="0061279F">
        <w:rPr>
          <w:rFonts w:ascii="宋体" w:hAnsi="宋体" w:cs="宋体" w:hint="eastAsia"/>
          <w:kern w:val="0"/>
          <w:sz w:val="24"/>
          <w:szCs w:val="24"/>
        </w:rPr>
        <w:br/>
        <w:t xml:space="preserve">    </w:t>
      </w:r>
      <w:smartTag w:uri="urn:schemas-microsoft-com:office:smarttags" w:element="chsdate">
        <w:smartTagPr>
          <w:attr w:name="Year" w:val="1899"/>
          <w:attr w:name="Month" w:val="12"/>
          <w:attr w:name="Day" w:val="30"/>
          <w:attr w:name="IsLunarDate" w:val="False"/>
          <w:attr w:name="IsROCDate" w:val="False"/>
        </w:smartTagPr>
        <w:r w:rsidRPr="0061279F">
          <w:rPr>
            <w:rFonts w:ascii="宋体" w:hAnsi="宋体" w:cs="宋体" w:hint="eastAsia"/>
            <w:kern w:val="0"/>
            <w:sz w:val="24"/>
            <w:szCs w:val="24"/>
          </w:rPr>
          <w:t>3.8.2</w:t>
        </w:r>
      </w:smartTag>
      <w:r w:rsidRPr="0061279F">
        <w:rPr>
          <w:rFonts w:ascii="宋体" w:hAnsi="宋体" w:cs="宋体" w:hint="eastAsia"/>
          <w:kern w:val="0"/>
          <w:sz w:val="24"/>
          <w:szCs w:val="24"/>
        </w:rPr>
        <w:t xml:space="preserve"> 仪器必须经过IDF批准，必须提供英文原版资料。</w:t>
      </w:r>
      <w:r w:rsidRPr="0061279F">
        <w:rPr>
          <w:rFonts w:ascii="宋体" w:hAnsi="宋体" w:cs="宋体" w:hint="eastAsia"/>
          <w:kern w:val="0"/>
          <w:sz w:val="24"/>
          <w:szCs w:val="24"/>
        </w:rPr>
        <w:br/>
        <w:t xml:space="preserve">    </w:t>
      </w:r>
      <w:smartTag w:uri="urn:schemas-microsoft-com:office:smarttags" w:element="chsdate">
        <w:smartTagPr>
          <w:attr w:name="Year" w:val="1899"/>
          <w:attr w:name="Month" w:val="12"/>
          <w:attr w:name="Day" w:val="30"/>
          <w:attr w:name="IsLunarDate" w:val="False"/>
          <w:attr w:name="IsROCDate" w:val="False"/>
        </w:smartTagPr>
        <w:r w:rsidRPr="0061279F">
          <w:rPr>
            <w:rFonts w:ascii="宋体" w:hAnsi="宋体" w:cs="宋体" w:hint="eastAsia"/>
            <w:kern w:val="0"/>
            <w:sz w:val="24"/>
            <w:szCs w:val="24"/>
          </w:rPr>
          <w:t>3.8.3</w:t>
        </w:r>
      </w:smartTag>
      <w:r w:rsidRPr="0061279F">
        <w:rPr>
          <w:rFonts w:ascii="宋体" w:hAnsi="宋体" w:cs="宋体" w:hint="eastAsia"/>
          <w:kern w:val="0"/>
          <w:sz w:val="24"/>
          <w:szCs w:val="24"/>
        </w:rPr>
        <w:t xml:space="preserve"> 必须随机提供原厂标准监控样品，以便对仪器状态进行校正。</w:t>
      </w:r>
      <w:r w:rsidRPr="0061279F">
        <w:rPr>
          <w:rFonts w:ascii="宋体" w:hAnsi="宋体" w:cs="宋体" w:hint="eastAsia"/>
          <w:kern w:val="0"/>
          <w:sz w:val="24"/>
          <w:szCs w:val="24"/>
        </w:rPr>
        <w:br/>
        <w:t xml:space="preserve">    </w:t>
      </w:r>
      <w:smartTag w:uri="urn:schemas-microsoft-com:office:smarttags" w:element="chsdate">
        <w:smartTagPr>
          <w:attr w:name="Year" w:val="1899"/>
          <w:attr w:name="Month" w:val="12"/>
          <w:attr w:name="Day" w:val="30"/>
          <w:attr w:name="IsLunarDate" w:val="False"/>
          <w:attr w:name="IsROCDate" w:val="False"/>
        </w:smartTagPr>
        <w:r w:rsidRPr="0061279F">
          <w:rPr>
            <w:rFonts w:ascii="宋体" w:hAnsi="宋体" w:cs="宋体" w:hint="eastAsia"/>
            <w:kern w:val="0"/>
            <w:sz w:val="24"/>
            <w:szCs w:val="24"/>
          </w:rPr>
          <w:t>3.8.4</w:t>
        </w:r>
      </w:smartTag>
      <w:r w:rsidRPr="0061279F">
        <w:rPr>
          <w:rFonts w:ascii="宋体" w:hAnsi="宋体" w:cs="宋体" w:hint="eastAsia"/>
          <w:kern w:val="0"/>
          <w:sz w:val="24"/>
          <w:szCs w:val="24"/>
        </w:rPr>
        <w:t xml:space="preserve"> 采用卤素光源灯，以降低维护成本。</w:t>
      </w:r>
      <w:r w:rsidRPr="0061279F">
        <w:rPr>
          <w:rFonts w:ascii="宋体" w:hAnsi="宋体" w:cs="宋体" w:hint="eastAsia"/>
          <w:kern w:val="0"/>
          <w:sz w:val="24"/>
          <w:szCs w:val="24"/>
        </w:rPr>
        <w:br/>
        <w:t xml:space="preserve">    </w:t>
      </w:r>
      <w:smartTag w:uri="urn:schemas-microsoft-com:office:smarttags" w:element="chsdate">
        <w:smartTagPr>
          <w:attr w:name="Year" w:val="1899"/>
          <w:attr w:name="Month" w:val="12"/>
          <w:attr w:name="Day" w:val="30"/>
          <w:attr w:name="IsLunarDate" w:val="False"/>
          <w:attr w:name="IsROCDate" w:val="False"/>
        </w:smartTagPr>
        <w:r w:rsidRPr="0061279F">
          <w:rPr>
            <w:rFonts w:ascii="宋体" w:hAnsi="宋体" w:cs="宋体" w:hint="eastAsia"/>
            <w:kern w:val="0"/>
            <w:sz w:val="24"/>
            <w:szCs w:val="24"/>
          </w:rPr>
          <w:t>3.8.5</w:t>
        </w:r>
      </w:smartTag>
      <w:r w:rsidRPr="0061279F">
        <w:rPr>
          <w:rFonts w:ascii="宋体" w:hAnsi="宋体" w:cs="宋体" w:hint="eastAsia"/>
          <w:kern w:val="0"/>
          <w:sz w:val="24"/>
          <w:szCs w:val="24"/>
        </w:rPr>
        <w:t xml:space="preserve"> 具备样品间清洗和过滤功能，以避免样品交叉污染。</w:t>
      </w:r>
      <w:r w:rsidRPr="0061279F">
        <w:rPr>
          <w:rFonts w:ascii="宋体" w:hAnsi="宋体" w:cs="宋体" w:hint="eastAsia"/>
          <w:kern w:val="0"/>
          <w:sz w:val="24"/>
          <w:szCs w:val="24"/>
        </w:rPr>
        <w:br/>
        <w:t xml:space="preserve">    </w:t>
      </w:r>
      <w:smartTag w:uri="urn:schemas-microsoft-com:office:smarttags" w:element="chsdate">
        <w:smartTagPr>
          <w:attr w:name="Year" w:val="1899"/>
          <w:attr w:name="Month" w:val="12"/>
          <w:attr w:name="Day" w:val="30"/>
          <w:attr w:name="IsLunarDate" w:val="False"/>
          <w:attr w:name="IsROCDate" w:val="False"/>
        </w:smartTagPr>
        <w:r w:rsidRPr="0061279F">
          <w:rPr>
            <w:rFonts w:ascii="宋体" w:hAnsi="宋体" w:cs="宋体" w:hint="eastAsia"/>
            <w:kern w:val="0"/>
            <w:sz w:val="24"/>
            <w:szCs w:val="24"/>
          </w:rPr>
          <w:t>3.8.6</w:t>
        </w:r>
      </w:smartTag>
      <w:r w:rsidRPr="0061279F">
        <w:rPr>
          <w:rFonts w:ascii="宋体" w:hAnsi="宋体" w:cs="宋体" w:hint="eastAsia"/>
          <w:kern w:val="0"/>
          <w:sz w:val="24"/>
          <w:szCs w:val="24"/>
        </w:rPr>
        <w:t xml:space="preserve"> 加液器可以实现半自动回流功能。</w:t>
      </w:r>
      <w:r w:rsidRPr="0061279F">
        <w:rPr>
          <w:rFonts w:ascii="宋体" w:hAnsi="宋体" w:cs="宋体" w:hint="eastAsia"/>
          <w:kern w:val="0"/>
          <w:sz w:val="24"/>
          <w:szCs w:val="24"/>
        </w:rPr>
        <w:br/>
        <w:t xml:space="preserve">    </w:t>
      </w:r>
      <w:smartTag w:uri="urn:schemas-microsoft-com:office:smarttags" w:element="chsdate">
        <w:smartTagPr>
          <w:attr w:name="Year" w:val="1899"/>
          <w:attr w:name="Month" w:val="12"/>
          <w:attr w:name="Day" w:val="30"/>
          <w:attr w:name="IsLunarDate" w:val="False"/>
          <w:attr w:name="IsROCDate" w:val="False"/>
        </w:smartTagPr>
        <w:r w:rsidRPr="0061279F">
          <w:rPr>
            <w:rFonts w:ascii="宋体" w:hAnsi="宋体" w:cs="宋体" w:hint="eastAsia"/>
            <w:kern w:val="0"/>
            <w:sz w:val="24"/>
            <w:szCs w:val="24"/>
          </w:rPr>
          <w:t>3.8.7</w:t>
        </w:r>
      </w:smartTag>
      <w:r w:rsidRPr="0061279F">
        <w:rPr>
          <w:rFonts w:ascii="宋体" w:hAnsi="宋体" w:cs="宋体" w:hint="eastAsia"/>
          <w:kern w:val="0"/>
          <w:sz w:val="24"/>
          <w:szCs w:val="24"/>
        </w:rPr>
        <w:t xml:space="preserve"> 操作软件必须基于Windows平台，并采用与成分分析系统和细菌总数技术系统相同的软件，以便简化操作。</w:t>
      </w:r>
      <w:r w:rsidRPr="0061279F">
        <w:rPr>
          <w:rFonts w:ascii="宋体" w:hAnsi="宋体" w:cs="宋体" w:hint="eastAsia"/>
          <w:kern w:val="0"/>
          <w:sz w:val="24"/>
          <w:szCs w:val="24"/>
        </w:rPr>
        <w:br/>
      </w:r>
      <w:r w:rsidRPr="0061279F">
        <w:rPr>
          <w:rFonts w:ascii="宋体" w:hAnsi="宋体" w:cs="宋体" w:hint="eastAsia"/>
          <w:kern w:val="0"/>
          <w:sz w:val="24"/>
          <w:szCs w:val="24"/>
        </w:rPr>
        <w:lastRenderedPageBreak/>
        <w:t xml:space="preserve">    </w:t>
      </w:r>
      <w:smartTag w:uri="urn:schemas-microsoft-com:office:smarttags" w:element="chsdate">
        <w:smartTagPr>
          <w:attr w:name="Year" w:val="1899"/>
          <w:attr w:name="Month" w:val="12"/>
          <w:attr w:name="Day" w:val="30"/>
          <w:attr w:name="IsLunarDate" w:val="False"/>
          <w:attr w:name="IsROCDate" w:val="False"/>
        </w:smartTagPr>
        <w:r w:rsidRPr="0061279F">
          <w:rPr>
            <w:rFonts w:ascii="宋体" w:hAnsi="宋体" w:cs="宋体" w:hint="eastAsia"/>
            <w:kern w:val="0"/>
            <w:sz w:val="24"/>
            <w:szCs w:val="24"/>
          </w:rPr>
          <w:t>3.8.8</w:t>
        </w:r>
      </w:smartTag>
      <w:r w:rsidRPr="0061279F">
        <w:rPr>
          <w:rFonts w:ascii="宋体" w:hAnsi="宋体" w:cs="宋体" w:hint="eastAsia"/>
          <w:kern w:val="0"/>
          <w:sz w:val="24"/>
          <w:szCs w:val="24"/>
        </w:rPr>
        <w:t>体细胞测定单元的染色剂不需现场配置，保证操作人员与染色剂无接触。</w:t>
      </w:r>
      <w:r w:rsidRPr="0061279F">
        <w:rPr>
          <w:rFonts w:ascii="宋体" w:hAnsi="宋体" w:cs="宋体" w:hint="eastAsia"/>
          <w:kern w:val="0"/>
          <w:sz w:val="24"/>
          <w:szCs w:val="24"/>
        </w:rPr>
        <w:br/>
        <w:t xml:space="preserve">    </w:t>
      </w:r>
      <w:smartTag w:uri="urn:schemas-microsoft-com:office:smarttags" w:element="chsdate">
        <w:smartTagPr>
          <w:attr w:name="Year" w:val="1899"/>
          <w:attr w:name="Month" w:val="12"/>
          <w:attr w:name="Day" w:val="30"/>
          <w:attr w:name="IsLunarDate" w:val="False"/>
          <w:attr w:name="IsROCDate" w:val="False"/>
        </w:smartTagPr>
        <w:r w:rsidRPr="0061279F">
          <w:rPr>
            <w:rFonts w:ascii="宋体" w:hAnsi="宋体" w:cs="宋体" w:hint="eastAsia"/>
            <w:kern w:val="0"/>
            <w:sz w:val="24"/>
            <w:szCs w:val="24"/>
          </w:rPr>
          <w:t>3.8.9</w:t>
        </w:r>
      </w:smartTag>
      <w:r w:rsidRPr="0061279F">
        <w:rPr>
          <w:rFonts w:ascii="宋体" w:hAnsi="宋体" w:cs="宋体" w:hint="eastAsia"/>
          <w:kern w:val="0"/>
          <w:sz w:val="24"/>
          <w:szCs w:val="24"/>
        </w:rPr>
        <w:t>机内设有废液分级处理系统，废液分不同浓度级别分别排出。</w:t>
      </w:r>
      <w:r w:rsidRPr="0061279F">
        <w:rPr>
          <w:rFonts w:ascii="宋体" w:hAnsi="宋体" w:cs="宋体" w:hint="eastAsia"/>
          <w:kern w:val="0"/>
          <w:sz w:val="24"/>
          <w:szCs w:val="24"/>
        </w:rPr>
        <w:br/>
        <w:t xml:space="preserve">    </w:t>
      </w:r>
      <w:smartTag w:uri="urn:schemas-microsoft-com:office:smarttags" w:element="chsdate">
        <w:smartTagPr>
          <w:attr w:name="Year" w:val="1899"/>
          <w:attr w:name="Month" w:val="12"/>
          <w:attr w:name="Day" w:val="30"/>
          <w:attr w:name="IsLunarDate" w:val="False"/>
          <w:attr w:name="IsROCDate" w:val="False"/>
        </w:smartTagPr>
        <w:r w:rsidRPr="0061279F">
          <w:rPr>
            <w:rFonts w:ascii="宋体" w:hAnsi="宋体" w:cs="宋体" w:hint="eastAsia"/>
            <w:kern w:val="0"/>
            <w:sz w:val="24"/>
            <w:szCs w:val="24"/>
          </w:rPr>
          <w:t>3.8.10</w:t>
        </w:r>
      </w:smartTag>
      <w:r w:rsidRPr="0061279F">
        <w:rPr>
          <w:rFonts w:ascii="宋体" w:hAnsi="宋体" w:cs="宋体" w:hint="eastAsia"/>
          <w:kern w:val="0"/>
          <w:sz w:val="24"/>
          <w:szCs w:val="24"/>
        </w:rPr>
        <w:t xml:space="preserve"> 必须出具仪器厂家提供的染色剂化学成分名称及毒性证明。</w:t>
      </w:r>
    </w:p>
    <w:p w:rsidR="0061279F" w:rsidRPr="0061279F" w:rsidRDefault="0061279F" w:rsidP="0061279F">
      <w:pPr>
        <w:spacing w:line="520" w:lineRule="exact"/>
        <w:ind w:firstLineChars="200" w:firstLine="480"/>
        <w:rPr>
          <w:rFonts w:ascii="宋体" w:hAnsi="宋体" w:cs="宋体" w:hint="eastAsia"/>
          <w:kern w:val="0"/>
          <w:sz w:val="24"/>
          <w:szCs w:val="24"/>
        </w:rPr>
      </w:pPr>
      <w:r w:rsidRPr="0061279F">
        <w:rPr>
          <w:rFonts w:ascii="宋体" w:hAnsi="宋体" w:cs="宋体" w:hint="eastAsia"/>
          <w:kern w:val="0"/>
          <w:sz w:val="24"/>
          <w:szCs w:val="24"/>
        </w:rPr>
        <w:t>3.9计算机操作系统及乳成分和体细胞联合测定系统工作软件均为厂家英文原版。</w:t>
      </w:r>
    </w:p>
    <w:p w:rsidR="0061279F" w:rsidRPr="0061279F" w:rsidRDefault="0061279F" w:rsidP="0061279F">
      <w:pPr>
        <w:spacing w:line="360" w:lineRule="auto"/>
        <w:ind w:firstLineChars="200" w:firstLine="480"/>
        <w:rPr>
          <w:rFonts w:ascii="宋体" w:hAnsi="宋体" w:cs="宋体" w:hint="eastAsia"/>
          <w:kern w:val="0"/>
          <w:sz w:val="24"/>
          <w:szCs w:val="24"/>
        </w:rPr>
      </w:pPr>
      <w:r w:rsidRPr="0061279F">
        <w:rPr>
          <w:rFonts w:ascii="宋体" w:hAnsi="宋体" w:cs="宋体" w:hint="eastAsia"/>
          <w:kern w:val="0"/>
          <w:sz w:val="24"/>
          <w:szCs w:val="24"/>
        </w:rPr>
        <w:t>3.10随机配置品牌电脑；电脑系统及操作软件；稳压电源10KVA</w:t>
      </w:r>
      <w:r w:rsidRPr="0061279F">
        <w:rPr>
          <w:rFonts w:ascii="宋体" w:hAnsi="宋体" w:cs="宋体"/>
          <w:kern w:val="0"/>
          <w:sz w:val="24"/>
          <w:szCs w:val="24"/>
        </w:rPr>
        <w:t xml:space="preserve"> </w:t>
      </w:r>
      <w:r w:rsidRPr="0061279F">
        <w:rPr>
          <w:rFonts w:ascii="宋体" w:hAnsi="宋体" w:cs="宋体" w:hint="eastAsia"/>
          <w:kern w:val="0"/>
          <w:sz w:val="24"/>
          <w:szCs w:val="24"/>
        </w:rPr>
        <w:t>；</w:t>
      </w:r>
      <w:r w:rsidRPr="0061279F">
        <w:rPr>
          <w:rFonts w:ascii="宋体" w:hAnsi="宋体" w:cs="宋体"/>
          <w:kern w:val="0"/>
          <w:sz w:val="24"/>
          <w:szCs w:val="24"/>
        </w:rPr>
        <w:t>UA连接件</w:t>
      </w:r>
      <w:r w:rsidRPr="0061279F">
        <w:rPr>
          <w:rFonts w:ascii="宋体" w:hAnsi="宋体" w:cs="宋体" w:hint="eastAsia"/>
          <w:kern w:val="0"/>
          <w:sz w:val="24"/>
          <w:szCs w:val="24"/>
        </w:rPr>
        <w:t>；</w:t>
      </w:r>
      <w:r w:rsidRPr="0061279F">
        <w:rPr>
          <w:rFonts w:ascii="宋体" w:hAnsi="宋体" w:cs="宋体"/>
          <w:kern w:val="0"/>
          <w:sz w:val="24"/>
          <w:szCs w:val="24"/>
        </w:rPr>
        <w:t>用于主机与电脑USB接口连接</w:t>
      </w:r>
      <w:r w:rsidRPr="0061279F">
        <w:rPr>
          <w:rFonts w:ascii="宋体" w:hAnsi="宋体" w:cs="宋体" w:hint="eastAsia"/>
          <w:kern w:val="0"/>
          <w:sz w:val="24"/>
          <w:szCs w:val="24"/>
        </w:rPr>
        <w:t>；样品瓶支架1个</w:t>
      </w:r>
      <w:r w:rsidRPr="0061279F">
        <w:rPr>
          <w:rFonts w:ascii="宋体" w:hAnsi="宋体" w:cs="宋体"/>
          <w:kern w:val="0"/>
          <w:sz w:val="24"/>
          <w:szCs w:val="24"/>
        </w:rPr>
        <w:t xml:space="preserve"> </w:t>
      </w:r>
      <w:r w:rsidRPr="0061279F">
        <w:rPr>
          <w:rFonts w:ascii="宋体" w:hAnsi="宋体" w:cs="宋体" w:hint="eastAsia"/>
          <w:kern w:val="0"/>
          <w:sz w:val="24"/>
          <w:szCs w:val="24"/>
        </w:rPr>
        <w:t>(容量：10个样品瓶)；激光打印机及连接电缆；标准吸样器；转送轨道；化学试剂一套（可测定约</w:t>
      </w:r>
      <w:r w:rsidRPr="0061279F">
        <w:rPr>
          <w:rFonts w:ascii="宋体" w:hAnsi="宋体" w:cs="宋体"/>
          <w:kern w:val="0"/>
          <w:sz w:val="24"/>
          <w:szCs w:val="24"/>
        </w:rPr>
        <w:t>19-20</w:t>
      </w:r>
      <w:r w:rsidRPr="0061279F">
        <w:rPr>
          <w:rFonts w:ascii="宋体" w:hAnsi="宋体" w:cs="宋体" w:hint="eastAsia"/>
          <w:kern w:val="0"/>
          <w:sz w:val="24"/>
          <w:szCs w:val="24"/>
        </w:rPr>
        <w:t>万个样品，包括乳成分和体细胞检测试剂）；随机附带英文操作手册、英文备件手册、英文参考手册。</w:t>
      </w:r>
    </w:p>
    <w:p w:rsidR="0061279F" w:rsidRPr="0061279F" w:rsidRDefault="0061279F" w:rsidP="0061279F">
      <w:pPr>
        <w:numPr>
          <w:ins w:id="0" w:author="丁蕊艳" w:date="2013-10-26T11:47:00Z"/>
        </w:numPr>
        <w:spacing w:line="520" w:lineRule="exact"/>
        <w:ind w:firstLineChars="200" w:firstLine="480"/>
        <w:rPr>
          <w:rFonts w:ascii="宋体" w:hAnsi="宋体" w:cs="宋体" w:hint="eastAsia"/>
          <w:kern w:val="0"/>
          <w:sz w:val="24"/>
          <w:szCs w:val="24"/>
        </w:rPr>
      </w:pPr>
      <w:r w:rsidRPr="0061279F">
        <w:rPr>
          <w:rFonts w:ascii="宋体" w:hAnsi="宋体" w:cs="宋体" w:hint="eastAsia"/>
          <w:kern w:val="0"/>
          <w:sz w:val="24"/>
          <w:szCs w:val="24"/>
        </w:rPr>
        <w:t>四 售后服务</w:t>
      </w:r>
    </w:p>
    <w:p w:rsidR="0061279F" w:rsidRPr="0061279F" w:rsidRDefault="0061279F" w:rsidP="0061279F">
      <w:pPr>
        <w:spacing w:line="520" w:lineRule="exact"/>
        <w:rPr>
          <w:rFonts w:ascii="宋体" w:hAnsi="宋体" w:cs="宋体" w:hint="eastAsia"/>
          <w:kern w:val="0"/>
          <w:sz w:val="24"/>
          <w:szCs w:val="24"/>
        </w:rPr>
      </w:pPr>
      <w:r w:rsidRPr="0061279F">
        <w:rPr>
          <w:rFonts w:ascii="宋体" w:hAnsi="宋体" w:cs="宋体" w:hint="eastAsia"/>
          <w:kern w:val="0"/>
          <w:sz w:val="24"/>
          <w:szCs w:val="24"/>
        </w:rPr>
        <w:t>4.1供货商应派遣具有合格资质的技术人员与我方技术人员共同进行仪器的安装调试验收工作，在现场进行仪器使用及维护保养培训工作，内容包括仪器的基本原理、结构、基本操作、维护知识及实验方法的应用与开发，并指导用户进行样品分析检测，直到用户使用人员可独立进行操作为止。仪器使用半年以上一年之内在仪器厂家的中国总部进行一次集中培训，集中培训人员（4名）的教材、培训费等费用由仪器供应商承担。</w:t>
      </w:r>
    </w:p>
    <w:p w:rsidR="0061279F" w:rsidRPr="0061279F" w:rsidRDefault="0061279F" w:rsidP="0061279F">
      <w:pPr>
        <w:spacing w:line="520" w:lineRule="exact"/>
        <w:rPr>
          <w:rFonts w:ascii="宋体" w:hAnsi="宋体" w:cs="宋体" w:hint="eastAsia"/>
          <w:kern w:val="0"/>
          <w:sz w:val="24"/>
          <w:szCs w:val="24"/>
        </w:rPr>
      </w:pPr>
      <w:r w:rsidRPr="0061279F">
        <w:rPr>
          <w:rFonts w:ascii="宋体" w:hAnsi="宋体" w:cs="宋体" w:hint="eastAsia"/>
          <w:kern w:val="0"/>
          <w:sz w:val="24"/>
          <w:szCs w:val="24"/>
        </w:rPr>
        <w:t>4.2供应商应对在安装、调试、验收期间所进行的安装、操作、性能测试等项目的所有数据进行全面记录，并对标书中全部灵敏度和重现性指标进行验证，在得到符合标书技术要求结果的情况下，由双方技术人员签字；若安装、调试、验收期间供应商无法证实仪器符合本标书技术要求，我方有权退货。</w:t>
      </w:r>
    </w:p>
    <w:p w:rsidR="0061279F" w:rsidRPr="0061279F" w:rsidRDefault="0061279F" w:rsidP="0061279F">
      <w:pPr>
        <w:spacing w:line="520" w:lineRule="exact"/>
        <w:rPr>
          <w:rFonts w:ascii="宋体" w:hAnsi="宋体" w:cs="宋体" w:hint="eastAsia"/>
          <w:kern w:val="0"/>
          <w:sz w:val="24"/>
          <w:szCs w:val="24"/>
        </w:rPr>
      </w:pPr>
      <w:r w:rsidRPr="0061279F">
        <w:rPr>
          <w:rFonts w:ascii="宋体" w:hAnsi="宋体" w:cs="宋体" w:hint="eastAsia"/>
          <w:kern w:val="0"/>
          <w:sz w:val="24"/>
          <w:szCs w:val="24"/>
        </w:rPr>
        <w:t>4.3 质保期1年，保修期从最后调试成功并经使用方验收合格签字之日起计算，保修内容包括整机及所有相关用品；在接到用户的服务申请后，供应方应在2小时内电话响应，需到现场解决的，维修·工程师应在24小时内到达现场；质保期内所有服务免费；质保期外，用户可根据需要重新与供应方签订产品维护协</w:t>
      </w:r>
      <w:r w:rsidRPr="0061279F">
        <w:rPr>
          <w:rFonts w:ascii="宋体" w:hAnsi="宋体" w:cs="宋体" w:hint="eastAsia"/>
          <w:kern w:val="0"/>
          <w:sz w:val="24"/>
          <w:szCs w:val="24"/>
        </w:rPr>
        <w:lastRenderedPageBreak/>
        <w:t>议，确保仪器的正常运转，无正当理由，供应方不得拒绝。质保期结束前由卖方免费进行一次仪器的保养和维护。</w:t>
      </w:r>
    </w:p>
    <w:p w:rsidR="0061279F" w:rsidRPr="0061279F" w:rsidRDefault="0061279F" w:rsidP="0061279F">
      <w:pPr>
        <w:spacing w:line="520" w:lineRule="exact"/>
        <w:rPr>
          <w:rFonts w:ascii="宋体" w:hAnsi="宋体"/>
          <w:b/>
          <w:sz w:val="32"/>
          <w:szCs w:val="32"/>
        </w:rPr>
      </w:pPr>
      <w:r w:rsidRPr="0061279F">
        <w:rPr>
          <w:rFonts w:ascii="宋体" w:hAnsi="宋体" w:hint="eastAsia"/>
          <w:b/>
          <w:sz w:val="32"/>
          <w:szCs w:val="32"/>
        </w:rPr>
        <w:t>二、商务要求及其它</w:t>
      </w:r>
    </w:p>
    <w:p w:rsidR="0061279F" w:rsidRPr="0061279F" w:rsidRDefault="0061279F" w:rsidP="0061279F">
      <w:pPr>
        <w:rPr>
          <w:rFonts w:ascii="宋体" w:hAnsi="宋体"/>
          <w:sz w:val="24"/>
          <w:szCs w:val="24"/>
        </w:rPr>
      </w:pPr>
      <w:r w:rsidRPr="0061279F">
        <w:rPr>
          <w:rFonts w:ascii="宋体" w:hAnsi="宋体"/>
          <w:sz w:val="24"/>
          <w:szCs w:val="24"/>
        </w:rPr>
        <w:t>1</w:t>
      </w:r>
      <w:r w:rsidRPr="0061279F">
        <w:rPr>
          <w:rFonts w:ascii="宋体" w:hAnsi="宋体" w:hint="eastAsia"/>
          <w:sz w:val="24"/>
          <w:szCs w:val="24"/>
        </w:rPr>
        <w:t>、付款方式：</w:t>
      </w:r>
      <w:r w:rsidRPr="0061279F">
        <w:rPr>
          <w:rFonts w:hint="eastAsia"/>
          <w:sz w:val="24"/>
          <w:szCs w:val="24"/>
        </w:rPr>
        <w:t>国产设备设备合同签订后</w:t>
      </w:r>
      <w:r w:rsidRPr="0061279F">
        <w:rPr>
          <w:rFonts w:hint="eastAsia"/>
          <w:sz w:val="24"/>
          <w:szCs w:val="24"/>
        </w:rPr>
        <w:t>20</w:t>
      </w:r>
      <w:r w:rsidRPr="0061279F">
        <w:rPr>
          <w:rFonts w:hint="eastAsia"/>
          <w:sz w:val="24"/>
          <w:szCs w:val="24"/>
        </w:rPr>
        <w:t>个工作日采购方支付合同总金额的</w:t>
      </w:r>
      <w:r w:rsidRPr="0061279F">
        <w:rPr>
          <w:rFonts w:hint="eastAsia"/>
          <w:sz w:val="24"/>
          <w:szCs w:val="24"/>
        </w:rPr>
        <w:t>30%</w:t>
      </w:r>
      <w:r w:rsidRPr="0061279F">
        <w:rPr>
          <w:rFonts w:hint="eastAsia"/>
          <w:sz w:val="24"/>
          <w:szCs w:val="24"/>
        </w:rPr>
        <w:t>作为预付款，货物交付后经成交供应商安装、调试并经双方联合验收合格后成交供应商交付合同金额</w:t>
      </w:r>
      <w:r w:rsidRPr="0061279F">
        <w:rPr>
          <w:rFonts w:hint="eastAsia"/>
          <w:sz w:val="24"/>
          <w:szCs w:val="24"/>
        </w:rPr>
        <w:t>10%</w:t>
      </w:r>
      <w:r w:rsidRPr="0061279F">
        <w:rPr>
          <w:rFonts w:hint="eastAsia"/>
          <w:sz w:val="24"/>
          <w:szCs w:val="24"/>
        </w:rPr>
        <w:t>的质量保证金之日起</w:t>
      </w:r>
      <w:r w:rsidRPr="0061279F">
        <w:rPr>
          <w:rFonts w:hint="eastAsia"/>
          <w:sz w:val="24"/>
          <w:szCs w:val="24"/>
        </w:rPr>
        <w:t>10</w:t>
      </w:r>
      <w:r w:rsidRPr="0061279F">
        <w:rPr>
          <w:rFonts w:hint="eastAsia"/>
          <w:sz w:val="24"/>
          <w:szCs w:val="24"/>
        </w:rPr>
        <w:t>个工作日，设备无质量问题，支付至合同金额的</w:t>
      </w:r>
      <w:r w:rsidRPr="0061279F">
        <w:rPr>
          <w:rFonts w:hint="eastAsia"/>
          <w:sz w:val="24"/>
          <w:szCs w:val="24"/>
        </w:rPr>
        <w:t>100%</w:t>
      </w:r>
      <w:r w:rsidRPr="0061279F">
        <w:rPr>
          <w:rFonts w:hint="eastAsia"/>
          <w:sz w:val="24"/>
          <w:szCs w:val="24"/>
        </w:rPr>
        <w:t>。进口设备合同签订后</w:t>
      </w:r>
      <w:r w:rsidRPr="0061279F">
        <w:rPr>
          <w:rFonts w:hint="eastAsia"/>
          <w:sz w:val="24"/>
          <w:szCs w:val="24"/>
        </w:rPr>
        <w:t>10</w:t>
      </w:r>
      <w:r w:rsidRPr="0061279F">
        <w:rPr>
          <w:rFonts w:hint="eastAsia"/>
          <w:sz w:val="24"/>
          <w:szCs w:val="24"/>
        </w:rPr>
        <w:t>个工作日内，采购方支付合同总金额的</w:t>
      </w:r>
      <w:r w:rsidRPr="0061279F">
        <w:rPr>
          <w:rFonts w:hint="eastAsia"/>
          <w:sz w:val="24"/>
          <w:szCs w:val="24"/>
        </w:rPr>
        <w:t>90%</w:t>
      </w:r>
      <w:r w:rsidRPr="0061279F">
        <w:rPr>
          <w:rFonts w:hint="eastAsia"/>
          <w:sz w:val="24"/>
          <w:szCs w:val="24"/>
        </w:rPr>
        <w:t>作为预付款，获取全货款发票。货物交付后经成交供应商安装，调试并经双方联合验收合格，成交供应商交付合同金额</w:t>
      </w:r>
      <w:r w:rsidRPr="0061279F">
        <w:rPr>
          <w:rFonts w:hint="eastAsia"/>
          <w:sz w:val="24"/>
          <w:szCs w:val="24"/>
        </w:rPr>
        <w:t>10%</w:t>
      </w:r>
      <w:r w:rsidRPr="0061279F">
        <w:rPr>
          <w:rFonts w:hint="eastAsia"/>
          <w:sz w:val="24"/>
          <w:szCs w:val="24"/>
        </w:rPr>
        <w:t>的质量保证金之日起</w:t>
      </w:r>
      <w:r w:rsidRPr="0061279F">
        <w:rPr>
          <w:rFonts w:hint="eastAsia"/>
          <w:sz w:val="24"/>
          <w:szCs w:val="24"/>
        </w:rPr>
        <w:t>10</w:t>
      </w:r>
      <w:r w:rsidRPr="0061279F">
        <w:rPr>
          <w:rFonts w:hint="eastAsia"/>
          <w:sz w:val="24"/>
          <w:szCs w:val="24"/>
        </w:rPr>
        <w:t>个工作日内，仪器无质量问题，支付合同总金额的</w:t>
      </w:r>
      <w:r w:rsidRPr="0061279F">
        <w:rPr>
          <w:rFonts w:hint="eastAsia"/>
          <w:sz w:val="24"/>
          <w:szCs w:val="24"/>
        </w:rPr>
        <w:t>10%</w:t>
      </w:r>
      <w:r w:rsidRPr="0061279F">
        <w:rPr>
          <w:rFonts w:hint="eastAsia"/>
          <w:sz w:val="24"/>
          <w:szCs w:val="24"/>
        </w:rPr>
        <w:t>。</w:t>
      </w:r>
    </w:p>
    <w:p w:rsidR="0061279F" w:rsidRPr="0061279F" w:rsidRDefault="0061279F" w:rsidP="0061279F">
      <w:pPr>
        <w:spacing w:line="520" w:lineRule="exact"/>
        <w:ind w:left="360" w:hangingChars="150" w:hanging="360"/>
        <w:rPr>
          <w:rFonts w:ascii="宋体" w:hAnsi="宋体"/>
          <w:sz w:val="24"/>
          <w:szCs w:val="24"/>
        </w:rPr>
      </w:pPr>
      <w:r w:rsidRPr="0061279F">
        <w:rPr>
          <w:rFonts w:ascii="宋体" w:hAnsi="宋体"/>
          <w:sz w:val="24"/>
          <w:szCs w:val="24"/>
        </w:rPr>
        <w:t>2</w:t>
      </w:r>
      <w:r w:rsidRPr="0061279F">
        <w:rPr>
          <w:rFonts w:ascii="宋体" w:hAnsi="宋体" w:hint="eastAsia"/>
          <w:sz w:val="24"/>
          <w:szCs w:val="24"/>
        </w:rPr>
        <w:t>、质保期：最低免费质保一年，投标人可自报更优惠的质保时间（技术参数内有单独要求的按单独要求）。质保期内所有服务及配件全部免费，质保期外只收配件成本费，不收取工时费。保修期从最后调试成功并经使用方验收合格签字之日起计算，保修内容包括整机及所有相关用品；在接到用户的服务申请后，供应方应在2小时内电话响应，需到现场解决的，维修工程师应在24小时内到达现场；质保期内所有服务免费；质保期外，用户可根据需要重新与供应方签订产品维护协议，确保仪器的正常运转，无正当理由，供应方不得拒绝。质保期结束前由卖方免费进行一次仪器的保养和维护。</w:t>
      </w:r>
    </w:p>
    <w:p w:rsidR="0061279F" w:rsidRPr="0061279F" w:rsidRDefault="0061279F" w:rsidP="0061279F">
      <w:pPr>
        <w:spacing w:line="520" w:lineRule="exact"/>
        <w:rPr>
          <w:rFonts w:ascii="宋体" w:hAnsi="宋体" w:hint="eastAsia"/>
          <w:sz w:val="24"/>
          <w:szCs w:val="24"/>
        </w:rPr>
      </w:pPr>
      <w:r w:rsidRPr="0061279F">
        <w:rPr>
          <w:rFonts w:ascii="宋体" w:hAnsi="宋体"/>
          <w:sz w:val="24"/>
          <w:szCs w:val="24"/>
        </w:rPr>
        <w:t>3</w:t>
      </w:r>
      <w:r w:rsidRPr="0061279F">
        <w:rPr>
          <w:rFonts w:ascii="宋体" w:hAnsi="宋体" w:hint="eastAsia"/>
          <w:sz w:val="24"/>
          <w:szCs w:val="24"/>
        </w:rPr>
        <w:t>、服务： 供货商应派遣具有合格资质的技术人员与我方技术人员共同进行仪器的安装调试验收工作，在现场进行仪器使用及维护保养培训工作，内容包括仪器的基本原理、结构、基本操作、维护知识及实验方法的应用与开发，并指导用户进行样品分析检测，直到用户使用人员可独立进行操作为止。仪器使用半年以上一年之内在仪器厂家的中国总部进行一次集中培训，集中培训人员（2名）的教材、培训费等费用由仪器供应商承担。供应商应对在安装、调试、验收期间所进行的安装、操作、性能测试等项目的所有数据进行全面记录，并对标书中全部灵敏度和重现性指标进行验证，在得到符合标书技术要求结果的情况下，由双方技术人员签字；若安装、调试、验收期间供应商无法证实仪器符合本标书技术要求，我方有权退货。</w:t>
      </w:r>
    </w:p>
    <w:p w:rsidR="0061279F" w:rsidRPr="0061279F" w:rsidRDefault="0061279F" w:rsidP="0061279F">
      <w:pPr>
        <w:spacing w:line="520" w:lineRule="exact"/>
        <w:rPr>
          <w:rFonts w:ascii="宋体" w:hAnsi="宋体"/>
          <w:sz w:val="24"/>
          <w:szCs w:val="24"/>
        </w:rPr>
      </w:pPr>
      <w:r w:rsidRPr="0061279F">
        <w:rPr>
          <w:rFonts w:ascii="宋体" w:hAnsi="宋体"/>
          <w:sz w:val="24"/>
          <w:szCs w:val="24"/>
        </w:rPr>
        <w:t>4</w:t>
      </w:r>
      <w:r w:rsidRPr="0061279F">
        <w:rPr>
          <w:rFonts w:ascii="宋体" w:hAnsi="宋体" w:hint="eastAsia"/>
          <w:sz w:val="24"/>
          <w:szCs w:val="24"/>
        </w:rPr>
        <w:t>、培训：卖方应提供现场技术培训，保证使用人员正常操作设备。</w:t>
      </w:r>
    </w:p>
    <w:p w:rsidR="0061279F" w:rsidRPr="0061279F" w:rsidRDefault="0061279F" w:rsidP="0061279F">
      <w:pPr>
        <w:spacing w:line="520" w:lineRule="exact"/>
        <w:rPr>
          <w:rFonts w:ascii="宋体" w:hAnsi="宋体"/>
          <w:sz w:val="24"/>
          <w:szCs w:val="24"/>
        </w:rPr>
      </w:pPr>
      <w:r w:rsidRPr="0061279F">
        <w:rPr>
          <w:rFonts w:ascii="宋体" w:hAnsi="宋体"/>
          <w:sz w:val="24"/>
          <w:szCs w:val="24"/>
        </w:rPr>
        <w:lastRenderedPageBreak/>
        <w:t>5</w:t>
      </w:r>
      <w:r w:rsidRPr="0061279F">
        <w:rPr>
          <w:rFonts w:ascii="宋体" w:hAnsi="宋体" w:hint="eastAsia"/>
          <w:sz w:val="24"/>
          <w:szCs w:val="24"/>
        </w:rPr>
        <w:t>、交货时间：国产设备签订合同后一个月内交货，进口设备免税证明出具后一个月之内交货，供应商也可自报最快交货时间。具体时间由采购方通知中标方。</w:t>
      </w:r>
    </w:p>
    <w:p w:rsidR="0061279F" w:rsidRPr="0061279F" w:rsidRDefault="0061279F" w:rsidP="0061279F">
      <w:pPr>
        <w:spacing w:line="520" w:lineRule="exact"/>
        <w:rPr>
          <w:rFonts w:ascii="宋体" w:hAnsi="宋体"/>
          <w:sz w:val="24"/>
          <w:szCs w:val="24"/>
        </w:rPr>
      </w:pPr>
      <w:r w:rsidRPr="0061279F">
        <w:rPr>
          <w:rFonts w:ascii="宋体" w:hAnsi="宋体"/>
          <w:sz w:val="24"/>
          <w:szCs w:val="24"/>
        </w:rPr>
        <w:t>6</w:t>
      </w:r>
      <w:r w:rsidRPr="0061279F">
        <w:rPr>
          <w:rFonts w:ascii="宋体" w:hAnsi="宋体" w:hint="eastAsia"/>
          <w:sz w:val="24"/>
          <w:szCs w:val="24"/>
        </w:rPr>
        <w:t>、交货地点：用户指定。</w:t>
      </w:r>
    </w:p>
    <w:p w:rsidR="00690344" w:rsidRPr="0061279F" w:rsidRDefault="00690344"/>
    <w:sectPr w:rsidR="00690344" w:rsidRPr="0061279F" w:rsidSect="006903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79F" w:rsidRDefault="0061279F" w:rsidP="0061279F">
      <w:pPr>
        <w:spacing w:line="240" w:lineRule="auto"/>
      </w:pPr>
      <w:r>
        <w:separator/>
      </w:r>
    </w:p>
  </w:endnote>
  <w:endnote w:type="continuationSeparator" w:id="0">
    <w:p w:rsidR="0061279F" w:rsidRDefault="0061279F" w:rsidP="0061279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79F" w:rsidRDefault="0061279F" w:rsidP="0061279F">
      <w:pPr>
        <w:spacing w:line="240" w:lineRule="auto"/>
      </w:pPr>
      <w:r>
        <w:separator/>
      </w:r>
    </w:p>
  </w:footnote>
  <w:footnote w:type="continuationSeparator" w:id="0">
    <w:p w:rsidR="0061279F" w:rsidRDefault="0061279F" w:rsidP="0061279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japaneseCounting"/>
      <w:lvlText w:val="%1、"/>
      <w:lvlJc w:val="left"/>
      <w:pPr>
        <w:tabs>
          <w:tab w:val="num" w:pos="720"/>
        </w:tabs>
        <w:ind w:left="720" w:hanging="72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279F"/>
    <w:rsid w:val="0061279F"/>
    <w:rsid w:val="006903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79F"/>
    <w:pPr>
      <w:spacing w:line="240" w:lineRule="atLeast"/>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27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1279F"/>
    <w:rPr>
      <w:sz w:val="18"/>
      <w:szCs w:val="18"/>
    </w:rPr>
  </w:style>
  <w:style w:type="paragraph" w:styleId="a4">
    <w:name w:val="footer"/>
    <w:basedOn w:val="a"/>
    <w:link w:val="Char0"/>
    <w:uiPriority w:val="99"/>
    <w:semiHidden/>
    <w:unhideWhenUsed/>
    <w:rsid w:val="0061279F"/>
    <w:pPr>
      <w:tabs>
        <w:tab w:val="center" w:pos="4153"/>
        <w:tab w:val="right" w:pos="8306"/>
      </w:tabs>
      <w:snapToGrid w:val="0"/>
    </w:pPr>
    <w:rPr>
      <w:sz w:val="18"/>
      <w:szCs w:val="18"/>
    </w:rPr>
  </w:style>
  <w:style w:type="character" w:customStyle="1" w:styleId="Char0">
    <w:name w:val="页脚 Char"/>
    <w:basedOn w:val="a0"/>
    <w:link w:val="a4"/>
    <w:uiPriority w:val="99"/>
    <w:semiHidden/>
    <w:rsid w:val="0061279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1368</Words>
  <Characters>7799</Characters>
  <Application>Microsoft Office Word</Application>
  <DocSecurity>0</DocSecurity>
  <Lines>64</Lines>
  <Paragraphs>18</Paragraphs>
  <ScaleCrop>false</ScaleCrop>
  <Company>China</Company>
  <LinksUpToDate>false</LinksUpToDate>
  <CharactersWithSpaces>9149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2013-10-25T01:20:00Z</dcterms:created>
  <dcterms:modified xsi:type="dcterms:W3CDTF">2013-10-25T01:20:00Z</dcterms:modified>
</cp:coreProperties>
</file>